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D5E68" w14:textId="59E53DF8" w:rsidR="00A16BE7" w:rsidRPr="007C5655" w:rsidRDefault="007B188A" w:rsidP="007C5655">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A16BE7" w:rsidRPr="00CB7115">
        <w:rPr>
          <w:rFonts w:ascii="GHEA Grapalat" w:hAnsi="GHEA Grapalat" w:cs="Sylfaen"/>
          <w:i/>
          <w:sz w:val="16"/>
        </w:rPr>
        <w:t xml:space="preserve">Հավելված N </w:t>
      </w:r>
      <w:r w:rsidR="00A16BE7">
        <w:rPr>
          <w:rFonts w:ascii="GHEA Grapalat" w:hAnsi="GHEA Grapalat" w:cs="Sylfaen"/>
          <w:i/>
          <w:sz w:val="16"/>
          <w:lang w:val="hy-AM"/>
        </w:rPr>
        <w:t>8</w:t>
      </w:r>
    </w:p>
    <w:p w14:paraId="28FB8EF4" w14:textId="7292D25A" w:rsidR="00A16BE7" w:rsidRPr="00601F5B" w:rsidRDefault="00A16BE7" w:rsidP="007C5655">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01F5B">
        <w:rPr>
          <w:rFonts w:ascii="GHEA Grapalat" w:hAnsi="GHEA Grapalat" w:cs="Sylfaen"/>
          <w:i/>
          <w:sz w:val="16"/>
          <w:lang w:val="hy-AM"/>
        </w:rPr>
        <w:t>մայիսի 31-ի</w:t>
      </w:r>
    </w:p>
    <w:p w14:paraId="50807DA9" w14:textId="6EC24DD5" w:rsidR="00096865" w:rsidRDefault="00A16BE7" w:rsidP="007C5655">
      <w:pPr>
        <w:pStyle w:val="BodyText"/>
        <w:spacing w:after="0"/>
        <w:ind w:right="-7"/>
        <w:jc w:val="right"/>
        <w:rPr>
          <w:rFonts w:ascii="GHEA Grapalat" w:hAnsi="GHEA Grapalat" w:cs="Sylfaen"/>
          <w:i/>
          <w:sz w:val="16"/>
          <w:lang w:val="hy-AM"/>
        </w:rPr>
      </w:pPr>
      <w:r w:rsidRPr="00CB7115">
        <w:rPr>
          <w:rFonts w:ascii="GHEA Grapalat" w:hAnsi="GHEA Grapalat" w:cs="Sylfaen"/>
          <w:i/>
          <w:sz w:val="16"/>
        </w:rPr>
        <w:t xml:space="preserve">N  </w:t>
      </w:r>
      <w:r w:rsidRPr="00CB7115">
        <w:rPr>
          <w:rFonts w:ascii="GHEA Grapalat" w:hAnsi="GHEA Grapalat" w:cs="Sylfaen"/>
          <w:i/>
          <w:sz w:val="16"/>
          <w:lang w:val="hy-AM"/>
        </w:rPr>
        <w:t xml:space="preserve"> </w:t>
      </w:r>
      <w:r w:rsidR="00146F8D">
        <w:rPr>
          <w:rFonts w:ascii="GHEA Grapalat" w:hAnsi="GHEA Grapalat" w:cs="Sylfaen"/>
          <w:i/>
          <w:sz w:val="16"/>
          <w:lang w:val="hy-AM"/>
        </w:rPr>
        <w:t>235</w:t>
      </w:r>
      <w:r w:rsidRPr="00CB7115">
        <w:rPr>
          <w:rFonts w:ascii="GHEA Grapalat" w:hAnsi="GHEA Grapalat" w:cs="Sylfaen"/>
          <w:i/>
          <w:sz w:val="16"/>
          <w:lang w:val="hy-AM"/>
        </w:rPr>
        <w:t xml:space="preserve"> -</w:t>
      </w:r>
      <w:proofErr w:type="gramStart"/>
      <w:r w:rsidRPr="00CB7115">
        <w:rPr>
          <w:rFonts w:ascii="GHEA Grapalat" w:hAnsi="GHEA Grapalat" w:cs="Sylfaen"/>
          <w:i/>
          <w:sz w:val="16"/>
        </w:rPr>
        <w:t>Ա  հրամանի</w:t>
      </w:r>
      <w:proofErr w:type="gramEnd"/>
    </w:p>
    <w:p w14:paraId="2F30CBC8" w14:textId="77777777" w:rsidR="007C5655" w:rsidRPr="007C5655" w:rsidRDefault="007C5655" w:rsidP="007C5655">
      <w:pPr>
        <w:pStyle w:val="BodyText"/>
        <w:spacing w:after="0"/>
        <w:ind w:right="-7"/>
        <w:jc w:val="right"/>
        <w:rPr>
          <w:rFonts w:ascii="GHEA Grapalat" w:hAnsi="GHEA Grapalat"/>
          <w:i/>
          <w:sz w:val="20"/>
          <w:lang w:val="hy-AM"/>
        </w:rPr>
      </w:pPr>
    </w:p>
    <w:p w14:paraId="6C618EAA" w14:textId="77777777" w:rsidR="00642EFE" w:rsidRPr="00E6597C" w:rsidRDefault="00642EFE" w:rsidP="007C5655">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3B5A071A" w14:textId="7EEFE37B" w:rsidR="00642EFE" w:rsidRDefault="003E5261" w:rsidP="007C5655">
      <w:pPr>
        <w:pStyle w:val="BodyTextIndent"/>
        <w:spacing w:line="240" w:lineRule="auto"/>
        <w:jc w:val="center"/>
        <w:rPr>
          <w:rFonts w:ascii="GHEA Grapalat" w:hAnsi="GHEA Grapalat"/>
          <w:i w:val="0"/>
          <w:lang w:val="hy-AM"/>
        </w:rPr>
      </w:pPr>
      <w:r>
        <w:rPr>
          <w:rFonts w:ascii="GHEA Grapalat" w:hAnsi="GHEA Grapalat"/>
          <w:i w:val="0"/>
          <w:lang w:val="hy-AM"/>
        </w:rPr>
        <w:t xml:space="preserve">ՀՐԱՏԱՊ </w:t>
      </w:r>
      <w:r w:rsidR="00642EFE" w:rsidRPr="00E6597C">
        <w:rPr>
          <w:rFonts w:ascii="GHEA Grapalat" w:hAnsi="GHEA Grapalat"/>
          <w:i w:val="0"/>
          <w:lang w:val="af-ZA"/>
        </w:rPr>
        <w:t xml:space="preserve">ԲԱՑ </w:t>
      </w:r>
      <w:r w:rsidR="004E1503" w:rsidRPr="00E6597C">
        <w:rPr>
          <w:rFonts w:ascii="GHEA Grapalat" w:hAnsi="GHEA Grapalat"/>
          <w:i w:val="0"/>
          <w:lang w:val="af-ZA"/>
        </w:rPr>
        <w:t>ՄՐՑՈՒՅԹ</w:t>
      </w:r>
      <w:r w:rsidR="00642EFE" w:rsidRPr="00E6597C">
        <w:rPr>
          <w:rFonts w:ascii="GHEA Grapalat" w:hAnsi="GHEA Grapalat"/>
          <w:i w:val="0"/>
          <w:lang w:val="af-ZA"/>
        </w:rPr>
        <w:t>Ի ՄԱՍԻՆ</w:t>
      </w:r>
    </w:p>
    <w:p w14:paraId="13D9678C" w14:textId="77777777" w:rsidR="007C5655" w:rsidRPr="007C5655" w:rsidRDefault="007C5655" w:rsidP="007C5655">
      <w:pPr>
        <w:pStyle w:val="BodyTextIndent"/>
        <w:spacing w:line="240" w:lineRule="auto"/>
        <w:jc w:val="center"/>
        <w:rPr>
          <w:rFonts w:ascii="GHEA Grapalat" w:hAnsi="GHEA Grapalat"/>
          <w:i w:val="0"/>
          <w:lang w:val="hy-AM"/>
        </w:rPr>
      </w:pPr>
    </w:p>
    <w:p w14:paraId="07CF463E" w14:textId="77777777" w:rsidR="00642EFE" w:rsidRPr="00E6597C" w:rsidRDefault="00642EFE" w:rsidP="007C565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2B84C3CB" w:rsidR="0091042F" w:rsidRPr="00E6597C" w:rsidRDefault="00642EFE" w:rsidP="007C5655">
      <w:pPr>
        <w:pStyle w:val="BodyTextIndent"/>
        <w:spacing w:line="240" w:lineRule="auto"/>
        <w:jc w:val="center"/>
        <w:rPr>
          <w:rFonts w:ascii="GHEA Grapalat" w:hAnsi="GHEA Grapalat"/>
          <w:i w:val="0"/>
          <w:lang w:val="af-ZA"/>
        </w:rPr>
      </w:pPr>
      <w:r w:rsidRPr="00656816">
        <w:rPr>
          <w:rFonts w:ascii="GHEA Grapalat" w:hAnsi="GHEA Grapalat"/>
          <w:b/>
          <w:i w:val="0"/>
          <w:lang w:val="af-ZA"/>
        </w:rPr>
        <w:t>20</w:t>
      </w:r>
      <w:r w:rsidR="00656816">
        <w:rPr>
          <w:rFonts w:ascii="GHEA Grapalat" w:hAnsi="GHEA Grapalat"/>
          <w:b/>
          <w:i w:val="0"/>
          <w:lang w:val="hy-AM"/>
        </w:rPr>
        <w:t>22</w:t>
      </w:r>
      <w:r w:rsidRPr="00656816">
        <w:rPr>
          <w:rFonts w:ascii="GHEA Grapalat" w:hAnsi="GHEA Grapalat"/>
          <w:b/>
          <w:i w:val="0"/>
          <w:lang w:val="af-ZA"/>
        </w:rPr>
        <w:t xml:space="preserve"> թվականի </w:t>
      </w:r>
      <w:r w:rsidR="00A76C15" w:rsidRPr="00656816">
        <w:rPr>
          <w:rFonts w:ascii="GHEA Grapalat" w:hAnsi="GHEA Grapalat"/>
          <w:b/>
          <w:i w:val="0"/>
          <w:lang w:val="af-ZA"/>
        </w:rPr>
        <w:t>«</w:t>
      </w:r>
      <w:r w:rsidR="00656816">
        <w:rPr>
          <w:rFonts w:ascii="GHEA Grapalat" w:hAnsi="GHEA Grapalat"/>
          <w:b/>
          <w:i w:val="0"/>
          <w:lang w:val="hy-AM"/>
        </w:rPr>
        <w:t>հունիսի</w:t>
      </w:r>
      <w:r w:rsidR="003C53D4" w:rsidRPr="00656816">
        <w:rPr>
          <w:rFonts w:ascii="GHEA Grapalat" w:hAnsi="GHEA Grapalat"/>
          <w:b/>
          <w:i w:val="0"/>
          <w:lang w:val="af-ZA"/>
        </w:rPr>
        <w:t>»</w:t>
      </w:r>
      <w:r w:rsidRPr="00656816">
        <w:rPr>
          <w:rFonts w:ascii="GHEA Grapalat" w:hAnsi="GHEA Grapalat"/>
          <w:b/>
          <w:i w:val="0"/>
          <w:lang w:val="af-ZA"/>
        </w:rPr>
        <w:t xml:space="preserve"> </w:t>
      </w:r>
      <w:r w:rsidR="003C53D4" w:rsidRPr="00656816">
        <w:rPr>
          <w:rFonts w:ascii="GHEA Grapalat" w:hAnsi="GHEA Grapalat"/>
          <w:b/>
          <w:i w:val="0"/>
          <w:lang w:val="af-ZA"/>
        </w:rPr>
        <w:t>«</w:t>
      </w:r>
      <w:r w:rsidR="007402A5">
        <w:rPr>
          <w:rFonts w:ascii="GHEA Grapalat" w:hAnsi="GHEA Grapalat"/>
          <w:b/>
          <w:i w:val="0"/>
          <w:lang w:val="en-GB"/>
        </w:rPr>
        <w:t>27</w:t>
      </w:r>
      <w:r w:rsidR="003C53D4" w:rsidRPr="00656816">
        <w:rPr>
          <w:rFonts w:ascii="GHEA Grapalat" w:hAnsi="GHEA Grapalat"/>
          <w:b/>
          <w:i w:val="0"/>
          <w:lang w:val="af-ZA"/>
        </w:rPr>
        <w:t>»</w:t>
      </w:r>
      <w:r w:rsidR="00656816">
        <w:rPr>
          <w:rFonts w:ascii="GHEA Grapalat" w:hAnsi="GHEA Grapalat"/>
          <w:b/>
          <w:i w:val="0"/>
          <w:lang w:val="hy-AM"/>
        </w:rPr>
        <w:t>-ի</w:t>
      </w:r>
      <w:r w:rsidRPr="00656816">
        <w:rPr>
          <w:rFonts w:ascii="GHEA Grapalat" w:hAnsi="GHEA Grapalat"/>
          <w:b/>
          <w:i w:val="0"/>
          <w:lang w:val="af-ZA"/>
        </w:rPr>
        <w:t xml:space="preserve"> </w:t>
      </w:r>
      <w:r w:rsidR="00A76C15" w:rsidRPr="00656816">
        <w:rPr>
          <w:rFonts w:ascii="GHEA Grapalat" w:hAnsi="GHEA Grapalat"/>
          <w:b/>
          <w:i w:val="0"/>
          <w:lang w:val="af-ZA"/>
        </w:rPr>
        <w:t>«</w:t>
      </w:r>
      <w:r w:rsidR="00656816">
        <w:rPr>
          <w:rFonts w:ascii="GHEA Grapalat" w:hAnsi="GHEA Grapalat"/>
          <w:b/>
          <w:i w:val="0"/>
          <w:lang w:val="hy-AM"/>
        </w:rPr>
        <w:t>1</w:t>
      </w:r>
      <w:r w:rsidR="00A76C15" w:rsidRPr="00656816">
        <w:rPr>
          <w:rFonts w:ascii="GHEA Grapalat" w:hAnsi="GHEA Grapalat"/>
          <w:b/>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7C5655">
      <w:pPr>
        <w:pStyle w:val="BodyTextIndent"/>
        <w:spacing w:line="240" w:lineRule="auto"/>
        <w:jc w:val="center"/>
        <w:rPr>
          <w:rFonts w:ascii="GHEA Grapalat" w:hAnsi="GHEA Grapalat"/>
          <w:i w:val="0"/>
          <w:lang w:val="af-ZA"/>
        </w:rPr>
      </w:pPr>
    </w:p>
    <w:p w14:paraId="6354CC13" w14:textId="1B106431" w:rsidR="0091042F" w:rsidRPr="00E6597C" w:rsidRDefault="00496E18" w:rsidP="007C565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656816">
        <w:rPr>
          <w:rFonts w:ascii="GHEA Grapalat" w:hAnsi="GHEA Grapalat"/>
          <w:i w:val="0"/>
          <w:lang w:val="hy-AM"/>
        </w:rPr>
        <w:t xml:space="preserve"> </w:t>
      </w:r>
      <w:r w:rsidR="00CA1985">
        <w:rPr>
          <w:rFonts w:ascii="GHEA Grapalat" w:hAnsi="GHEA Grapalat"/>
          <w:b/>
          <w:i w:val="0"/>
          <w:lang w:val="hy-AM"/>
        </w:rPr>
        <w:t xml:space="preserve">ՀՀ ԱՄԷՀ ԲՏ ՀԲՄԱՇՁԲ </w:t>
      </w:r>
      <w:r w:rsidR="00B147D6">
        <w:rPr>
          <w:rFonts w:ascii="GHEA Grapalat" w:hAnsi="GHEA Grapalat"/>
          <w:b/>
          <w:i w:val="0"/>
          <w:lang w:val="hy-AM"/>
        </w:rPr>
        <w:t>22/1</w:t>
      </w:r>
      <w:r w:rsidR="009F18D0" w:rsidRPr="00E6597C">
        <w:rPr>
          <w:rFonts w:ascii="GHEA Grapalat" w:hAnsi="GHEA Grapalat"/>
          <w:i w:val="0"/>
          <w:u w:val="single"/>
          <w:lang w:val="af-ZA"/>
        </w:rPr>
        <w:t xml:space="preserve">        </w:t>
      </w:r>
    </w:p>
    <w:p w14:paraId="4725E55F" w14:textId="77777777" w:rsidR="0091042F" w:rsidRPr="00E6597C" w:rsidRDefault="0091042F" w:rsidP="00656816">
      <w:pPr>
        <w:pStyle w:val="BodyTextIndent"/>
        <w:spacing w:line="240" w:lineRule="auto"/>
        <w:ind w:firstLine="567"/>
        <w:rPr>
          <w:rFonts w:ascii="GHEA Grapalat" w:hAnsi="GHEA Grapalat"/>
          <w:i w:val="0"/>
          <w:lang w:val="af-ZA"/>
        </w:rPr>
      </w:pPr>
    </w:p>
    <w:p w14:paraId="760F528B" w14:textId="53F6F000" w:rsidR="00642EFE" w:rsidRPr="00E6597C" w:rsidRDefault="00642EFE" w:rsidP="00FA60AE">
      <w:pPr>
        <w:pStyle w:val="BodyTextIndent"/>
        <w:spacing w:line="240" w:lineRule="auto"/>
        <w:ind w:firstLine="567"/>
        <w:rPr>
          <w:rFonts w:ascii="GHEA Grapalat" w:hAnsi="GHEA Grapalat"/>
          <w:i w:val="0"/>
          <w:lang w:val="af-ZA"/>
        </w:rPr>
      </w:pPr>
      <w:r w:rsidRPr="00E6597C">
        <w:rPr>
          <w:rFonts w:ascii="GHEA Grapalat" w:hAnsi="GHEA Grapalat"/>
          <w:i w:val="0"/>
          <w:lang w:val="af-ZA"/>
        </w:rPr>
        <w:t>Պատվիրատուն`</w:t>
      </w:r>
      <w:r w:rsidR="00656816">
        <w:rPr>
          <w:rFonts w:ascii="GHEA Grapalat" w:hAnsi="GHEA Grapalat"/>
          <w:i w:val="0"/>
          <w:lang w:val="hy-AM"/>
        </w:rPr>
        <w:t xml:space="preserve"> </w:t>
      </w:r>
      <w:r w:rsidR="00656816">
        <w:rPr>
          <w:rFonts w:ascii="GHEA Grapalat" w:hAnsi="GHEA Grapalat"/>
          <w:b/>
          <w:i w:val="0"/>
          <w:lang w:val="hy-AM"/>
        </w:rPr>
        <w:t xml:space="preserve">Էջմիածնի </w:t>
      </w:r>
      <w:r w:rsidR="00656816" w:rsidRPr="00FA60AE">
        <w:rPr>
          <w:rFonts w:ascii="GHEA Grapalat" w:hAnsi="GHEA Grapalat"/>
          <w:b/>
          <w:i w:val="0"/>
          <w:lang w:val="hy-AM"/>
        </w:rPr>
        <w:t>համայնքապետարանի «Բա</w:t>
      </w:r>
      <w:r w:rsidR="00FA60AE" w:rsidRPr="00FA60AE">
        <w:rPr>
          <w:rFonts w:ascii="GHEA Grapalat" w:hAnsi="GHEA Grapalat"/>
          <w:b/>
          <w:i w:val="0"/>
          <w:lang w:val="hy-AM"/>
        </w:rPr>
        <w:t>րեկարգում</w:t>
      </w:r>
      <w:r w:rsidR="00656816" w:rsidRPr="00FA60AE">
        <w:rPr>
          <w:rFonts w:ascii="GHEA Grapalat" w:hAnsi="GHEA Grapalat"/>
          <w:b/>
          <w:i w:val="0"/>
          <w:lang w:val="hy-AM"/>
        </w:rPr>
        <w:t>»</w:t>
      </w:r>
      <w:r w:rsidR="00FA60AE" w:rsidRPr="00FA60AE">
        <w:rPr>
          <w:rFonts w:ascii="GHEA Grapalat" w:hAnsi="GHEA Grapalat"/>
          <w:b/>
          <w:i w:val="0"/>
          <w:lang w:val="hy-AM"/>
        </w:rPr>
        <w:t xml:space="preserve"> տնօրինությունը, </w:t>
      </w:r>
      <w:r w:rsidRPr="00FA60AE">
        <w:rPr>
          <w:rFonts w:ascii="GHEA Grapalat" w:hAnsi="GHEA Grapalat"/>
          <w:i w:val="0"/>
          <w:lang w:val="af-ZA"/>
        </w:rPr>
        <w:t>որը գտնվում է</w:t>
      </w:r>
      <w:r w:rsidR="00FA60AE" w:rsidRPr="00FA60AE">
        <w:rPr>
          <w:rFonts w:ascii="GHEA Grapalat" w:hAnsi="GHEA Grapalat"/>
          <w:i w:val="0"/>
          <w:lang w:val="hy-AM"/>
        </w:rPr>
        <w:t xml:space="preserve"> </w:t>
      </w:r>
      <w:r w:rsidR="00FA60AE" w:rsidRPr="00FA60AE">
        <w:rPr>
          <w:rFonts w:ascii="GHEA Grapalat" w:hAnsi="GHEA Grapalat"/>
          <w:b/>
          <w:i w:val="0"/>
          <w:lang w:val="hy-AM"/>
        </w:rPr>
        <w:t>ՀՀ, Արմավիրի մարզ, ք</w:t>
      </w:r>
      <w:r w:rsidR="00FA60AE" w:rsidRPr="00FA60AE">
        <w:rPr>
          <w:rFonts w:ascii="Cambria Math" w:hAnsi="Cambria Math" w:cs="Cambria Math"/>
          <w:b/>
          <w:i w:val="0"/>
          <w:lang w:val="hy-AM"/>
        </w:rPr>
        <w:t>․</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Էջմիածին</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Սուրբ</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Մեսրոպ</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Մաշտոց</w:t>
      </w:r>
      <w:r w:rsidR="00FA60AE" w:rsidRPr="00FA60AE">
        <w:rPr>
          <w:rFonts w:ascii="GHEA Grapalat" w:hAnsi="GHEA Grapalat"/>
          <w:b/>
          <w:i w:val="0"/>
          <w:lang w:val="hy-AM"/>
        </w:rPr>
        <w:t xml:space="preserve"> 0 </w:t>
      </w:r>
      <w:r w:rsidRPr="00FA60AE">
        <w:rPr>
          <w:rFonts w:ascii="GHEA Grapalat" w:hAnsi="GHEA Grapalat"/>
          <w:i w:val="0"/>
          <w:lang w:val="af-ZA"/>
        </w:rPr>
        <w:t>հասցեում</w:t>
      </w:r>
      <w:r w:rsidRPr="00E6597C">
        <w:rPr>
          <w:rFonts w:ascii="GHEA Grapalat" w:hAnsi="GHEA Grapalat"/>
          <w:i w:val="0"/>
          <w:lang w:val="af-ZA"/>
        </w:rPr>
        <w:t>,</w:t>
      </w:r>
      <w:r w:rsidR="00FA60AE">
        <w:rPr>
          <w:rFonts w:ascii="GHEA Grapalat" w:hAnsi="GHEA Grapalat"/>
          <w:i w:val="0"/>
          <w:lang w:val="hy-AM"/>
        </w:rPr>
        <w:t xml:space="preserve"> </w:t>
      </w:r>
      <w:r w:rsidRPr="00E6597C">
        <w:rPr>
          <w:rFonts w:ascii="GHEA Grapalat" w:hAnsi="GHEA Grapalat"/>
          <w:i w:val="0"/>
          <w:lang w:val="af-ZA"/>
        </w:rPr>
        <w:t xml:space="preserve">հայտարարում է </w:t>
      </w:r>
      <w:r w:rsidR="003E5261">
        <w:rPr>
          <w:rFonts w:ascii="GHEA Grapalat" w:hAnsi="GHEA Grapalat"/>
          <w:i w:val="0"/>
          <w:lang w:val="hy-AM"/>
        </w:rPr>
        <w:t xml:space="preserve">հրատապ </w:t>
      </w:r>
      <w:r w:rsidRPr="00E6597C">
        <w:rPr>
          <w:rFonts w:ascii="GHEA Grapalat" w:hAnsi="GHEA Grapalat"/>
          <w:i w:val="0"/>
          <w:lang w:val="af-ZA"/>
        </w:rPr>
        <w:t xml:space="preserve">բաց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229B2DA9" w14:textId="3AC18D2C" w:rsidR="00311076" w:rsidRPr="00E6597C" w:rsidRDefault="00496E18" w:rsidP="004753F8">
      <w:pPr>
        <w:pStyle w:val="BodyTextIndent"/>
        <w:spacing w:line="240" w:lineRule="auto"/>
        <w:ind w:firstLine="567"/>
        <w:rPr>
          <w:rFonts w:ascii="GHEA Grapalat" w:hAnsi="GHEA Grapalat"/>
          <w:i w:val="0"/>
          <w:sz w:val="16"/>
          <w:szCs w:val="16"/>
          <w:lang w:val="af-ZA"/>
        </w:rPr>
      </w:pP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w:t>
      </w:r>
      <w:r w:rsidR="00642EFE" w:rsidRPr="00FA60AE">
        <w:rPr>
          <w:rFonts w:ascii="GHEA Grapalat" w:hAnsi="GHEA Grapalat"/>
          <w:i w:val="0"/>
          <w:lang w:val="af-ZA"/>
        </w:rPr>
        <w:t>կնքել</w:t>
      </w:r>
      <w:r w:rsidR="00FA60AE">
        <w:rPr>
          <w:rFonts w:ascii="GHEA Grapalat" w:hAnsi="GHEA Grapalat"/>
          <w:i w:val="0"/>
          <w:lang w:val="hy-AM"/>
        </w:rPr>
        <w:t xml:space="preserve"> </w:t>
      </w:r>
      <w:r w:rsidR="00CA1985">
        <w:rPr>
          <w:rFonts w:ascii="GHEA Grapalat" w:hAnsi="GHEA Grapalat"/>
          <w:b/>
          <w:i w:val="0"/>
          <w:color w:val="000000"/>
          <w:lang w:val="hy-AM"/>
        </w:rPr>
        <w:t>Էջմիածին</w:t>
      </w:r>
      <w:r w:rsidR="00161D89">
        <w:rPr>
          <w:rFonts w:ascii="GHEA Grapalat" w:hAnsi="GHEA Grapalat"/>
          <w:b/>
          <w:i w:val="0"/>
          <w:color w:val="000000"/>
          <w:lang w:val="hy-AM"/>
        </w:rPr>
        <w:t xml:space="preserve"> քաղաքի </w:t>
      </w:r>
      <w:r w:rsidR="00CA1985">
        <w:rPr>
          <w:rFonts w:ascii="GHEA Grapalat" w:hAnsi="GHEA Grapalat"/>
          <w:b/>
          <w:i w:val="0"/>
          <w:color w:val="000000"/>
          <w:lang w:val="hy-AM"/>
        </w:rPr>
        <w:t>փողոցների և շենքերի բակերի ասֆալտբետոնե ծածկույթի հիմնանորոգման կապալային աշխատանքներ</w:t>
      </w:r>
      <w:r w:rsidR="00837C55">
        <w:rPr>
          <w:rFonts w:ascii="GHEA Grapalat" w:hAnsi="GHEA Grapalat"/>
          <w:b/>
          <w:i w:val="0"/>
          <w:color w:val="000000"/>
          <w:lang w:val="hy-AM"/>
        </w:rPr>
        <w:t xml:space="preserve">ի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19916B50" w:rsidR="00357D48" w:rsidRPr="00E6597C" w:rsidRDefault="00A76C15" w:rsidP="004753F8">
      <w:pPr>
        <w:pStyle w:val="BodyTextIndent"/>
        <w:spacing w:line="240" w:lineRule="auto"/>
        <w:ind w:firstLine="567"/>
        <w:rPr>
          <w:rFonts w:ascii="GHEA Grapalat" w:hAnsi="GHEA Grapalat"/>
          <w:i w:val="0"/>
          <w:lang w:val="af-ZA"/>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837C55">
      <w:pPr>
        <w:ind w:firstLine="567"/>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04490337" w:rsidR="00357D48" w:rsidRPr="00E6597C" w:rsidRDefault="003B5AE9"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8176FA">
        <w:rPr>
          <w:rFonts w:ascii="GHEA Grapalat" w:hAnsi="GHEA Grapalat"/>
          <w:i w:val="0"/>
          <w:lang w:val="hy-AM" w:eastAsia="ru-RU"/>
        </w:rPr>
        <w:t xml:space="preserve"> </w:t>
      </w:r>
      <w:r w:rsidR="008176FA" w:rsidRPr="00FA60AE">
        <w:rPr>
          <w:rFonts w:ascii="GHEA Grapalat" w:hAnsi="GHEA Grapalat"/>
          <w:b/>
          <w:i w:val="0"/>
          <w:lang w:val="hy-AM"/>
        </w:rPr>
        <w:t>ՀՀ, Արմավիրի մարզ, ք</w:t>
      </w:r>
      <w:r w:rsidR="008176FA" w:rsidRPr="00FA60AE">
        <w:rPr>
          <w:rFonts w:ascii="Cambria Math" w:hAnsi="Cambria Math" w:cs="Cambria Math"/>
          <w:b/>
          <w:i w:val="0"/>
          <w:lang w:val="hy-AM"/>
        </w:rPr>
        <w:t>․</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Էջմիածին</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Սուրբ</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Մեսրոպ</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Մաշտոց</w:t>
      </w:r>
      <w:r w:rsidR="008176FA" w:rsidRPr="00FA60AE">
        <w:rPr>
          <w:rFonts w:ascii="GHEA Grapalat" w:hAnsi="GHEA Grapalat"/>
          <w:b/>
          <w:i w:val="0"/>
          <w:lang w:val="hy-AM"/>
        </w:rPr>
        <w:t xml:space="preserve"> 0</w:t>
      </w:r>
      <w:r w:rsidR="008176FA">
        <w:rPr>
          <w:rFonts w:ascii="GHEA Grapalat" w:hAnsi="GHEA Grapalat"/>
          <w:b/>
          <w:i w:val="0"/>
          <w:lang w:val="hy-AM"/>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մինչև սույն հայտարարության հրապարակման օրվանից հաշված</w:t>
      </w:r>
      <w:r w:rsidR="008176FA">
        <w:rPr>
          <w:rFonts w:ascii="GHEA Grapalat" w:hAnsi="GHEA Grapalat"/>
          <w:i w:val="0"/>
          <w:lang w:val="hy-AM"/>
        </w:rPr>
        <w:t xml:space="preserve"> </w:t>
      </w:r>
      <w:r w:rsidR="00161D89">
        <w:rPr>
          <w:rFonts w:ascii="GHEA Grapalat" w:hAnsi="GHEA Grapalat"/>
          <w:b/>
          <w:i w:val="0"/>
          <w:lang w:val="hy-AM"/>
        </w:rPr>
        <w:t>15</w:t>
      </w:r>
      <w:r w:rsidR="00B61894" w:rsidRPr="00E6597C">
        <w:rPr>
          <w:rFonts w:ascii="GHEA Grapalat" w:hAnsi="GHEA Grapalat"/>
          <w:i w:val="0"/>
          <w:lang w:val="af-ZA"/>
        </w:rPr>
        <w:t>-րդ օրվա ժամը</w:t>
      </w:r>
      <w:r w:rsidR="008176FA">
        <w:rPr>
          <w:rFonts w:ascii="GHEA Grapalat" w:hAnsi="GHEA Grapalat"/>
          <w:i w:val="0"/>
          <w:lang w:val="hy-AM"/>
        </w:rPr>
        <w:t xml:space="preserve"> </w:t>
      </w:r>
      <w:r w:rsidR="008176FA">
        <w:rPr>
          <w:rFonts w:ascii="GHEA Grapalat" w:hAnsi="GHEA Grapalat"/>
          <w:b/>
          <w:i w:val="0"/>
          <w:lang w:val="hy-AM"/>
        </w:rPr>
        <w:t>15։00</w:t>
      </w:r>
      <w:r w:rsidR="00B61894" w:rsidRPr="00E6597C">
        <w:rPr>
          <w:rFonts w:ascii="GHEA Grapalat" w:hAnsi="GHEA Grapalat"/>
          <w:i w:val="0"/>
          <w:lang w:val="af-ZA"/>
        </w:rPr>
        <w:t>-</w:t>
      </w:r>
      <w:r w:rsidR="008176FA">
        <w:rPr>
          <w:rFonts w:ascii="GHEA Grapalat" w:hAnsi="GHEA Grapalat"/>
          <w:i w:val="0"/>
          <w:lang w:val="hy-AM"/>
        </w:rPr>
        <w:t>ն</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3B92AC45" w:rsidR="00B61894" w:rsidRPr="00E6597C" w:rsidRDefault="00B61894"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Հայտերի բացումը տեղի կունենա</w:t>
      </w:r>
      <w:r w:rsidR="008176FA">
        <w:rPr>
          <w:rFonts w:ascii="GHEA Grapalat" w:hAnsi="GHEA Grapalat"/>
          <w:i w:val="0"/>
          <w:lang w:val="hy-AM"/>
        </w:rPr>
        <w:t xml:space="preserve"> </w:t>
      </w:r>
      <w:r w:rsidR="008176FA" w:rsidRPr="00FA60AE">
        <w:rPr>
          <w:rFonts w:ascii="GHEA Grapalat" w:hAnsi="GHEA Grapalat"/>
          <w:b/>
          <w:i w:val="0"/>
          <w:lang w:val="hy-AM"/>
        </w:rPr>
        <w:t>ՀՀ, Արմավիրի մարզ, ք</w:t>
      </w:r>
      <w:r w:rsidR="008176FA" w:rsidRPr="00FA60AE">
        <w:rPr>
          <w:rFonts w:ascii="Cambria Math" w:hAnsi="Cambria Math" w:cs="Cambria Math"/>
          <w:b/>
          <w:i w:val="0"/>
          <w:lang w:val="hy-AM"/>
        </w:rPr>
        <w:t>․</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Էջմիածին</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Սուրբ</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Մեսրոպ</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Մաշտոց</w:t>
      </w:r>
      <w:r w:rsidR="008176FA" w:rsidRPr="00FA60AE">
        <w:rPr>
          <w:rFonts w:ascii="GHEA Grapalat" w:hAnsi="GHEA Grapalat"/>
          <w:b/>
          <w:i w:val="0"/>
          <w:lang w:val="hy-AM"/>
        </w:rPr>
        <w:t xml:space="preserve"> 0</w:t>
      </w:r>
      <w:r w:rsidR="008176FA">
        <w:rPr>
          <w:rFonts w:ascii="GHEA Grapalat" w:hAnsi="GHEA Grapalat"/>
          <w:b/>
          <w:i w:val="0"/>
          <w:lang w:val="hy-AM"/>
        </w:rPr>
        <w:t xml:space="preserve"> </w:t>
      </w:r>
      <w:r w:rsidRPr="00E6597C">
        <w:rPr>
          <w:rFonts w:ascii="GHEA Grapalat" w:hAnsi="GHEA Grapalat"/>
          <w:i w:val="0"/>
          <w:lang w:val="af-ZA"/>
        </w:rPr>
        <w:t xml:space="preserve">հասցեում,  </w:t>
      </w:r>
      <w:r w:rsidR="005507B3" w:rsidRPr="005507B3">
        <w:rPr>
          <w:rFonts w:ascii="GHEA Grapalat" w:hAnsi="GHEA Grapalat"/>
          <w:b/>
          <w:i w:val="0"/>
          <w:lang w:val="hy-AM"/>
        </w:rPr>
        <w:t xml:space="preserve">2022 թ-ի հուլիսի </w:t>
      </w:r>
      <w:r w:rsidR="0000333A">
        <w:rPr>
          <w:rFonts w:ascii="GHEA Grapalat" w:hAnsi="GHEA Grapalat"/>
          <w:b/>
          <w:i w:val="0"/>
          <w:lang w:val="en-GB"/>
        </w:rPr>
        <w:t>13</w:t>
      </w:r>
      <w:r w:rsidR="005507B3" w:rsidRPr="005507B3">
        <w:rPr>
          <w:rFonts w:ascii="GHEA Grapalat" w:hAnsi="GHEA Grapalat"/>
          <w:b/>
          <w:i w:val="0"/>
          <w:lang w:val="hy-AM"/>
        </w:rPr>
        <w:t xml:space="preserve">-ին </w:t>
      </w:r>
      <w:r w:rsidRPr="005507B3">
        <w:rPr>
          <w:rFonts w:ascii="GHEA Grapalat" w:hAnsi="GHEA Grapalat"/>
          <w:b/>
          <w:i w:val="0"/>
          <w:lang w:val="af-ZA"/>
        </w:rPr>
        <w:t>ժամը</w:t>
      </w:r>
      <w:r w:rsidR="005507B3" w:rsidRPr="005507B3">
        <w:rPr>
          <w:rFonts w:ascii="GHEA Grapalat" w:hAnsi="GHEA Grapalat"/>
          <w:b/>
          <w:i w:val="0"/>
          <w:lang w:val="hy-AM"/>
        </w:rPr>
        <w:t xml:space="preserve"> 15։00</w:t>
      </w:r>
      <w:r w:rsidRPr="005507B3">
        <w:rPr>
          <w:rFonts w:ascii="GHEA Grapalat" w:hAnsi="GHEA Grapalat"/>
          <w:b/>
          <w:i w:val="0"/>
          <w:lang w:val="af-ZA"/>
        </w:rPr>
        <w:t>-ին։</w:t>
      </w:r>
      <w:r w:rsidRPr="00E6597C">
        <w:rPr>
          <w:rFonts w:ascii="GHEA Grapalat" w:hAnsi="GHEA Grapalat"/>
          <w:i w:val="0"/>
          <w:lang w:val="af-ZA"/>
        </w:rPr>
        <w:t xml:space="preserve">   </w:t>
      </w:r>
    </w:p>
    <w:p w14:paraId="6050632B" w14:textId="5195FAA2" w:rsidR="001822F3" w:rsidRPr="006675F2" w:rsidRDefault="001822F3" w:rsidP="00837C55">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FC8AE5F" w14:textId="77777777" w:rsidR="005507B3" w:rsidRPr="00E03255" w:rsidRDefault="005507B3" w:rsidP="005507B3">
      <w:pPr>
        <w:pStyle w:val="BodyTextIndent"/>
        <w:spacing w:line="240" w:lineRule="auto"/>
        <w:ind w:firstLine="567"/>
        <w:rPr>
          <w:rFonts w:ascii="GHEA Grapalat" w:hAnsi="GHEA Grapalat"/>
          <w:i w:val="0"/>
          <w:lang w:val="hy-AM"/>
        </w:rPr>
      </w:pPr>
      <w:r w:rsidRPr="00E03255">
        <w:rPr>
          <w:rFonts w:ascii="GHEA Grapalat" w:hAnsi="GHEA Grapalat"/>
          <w:b/>
          <w:bCs/>
          <w:highlight w:val="yellow"/>
          <w:shd w:val="clear" w:color="auto" w:fill="FFFF00"/>
          <w:lang w:val="hy-AM"/>
        </w:rPr>
        <w:t>Գնումն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իրականացվում</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է</w:t>
      </w:r>
      <w:r w:rsidRPr="00E03255">
        <w:rPr>
          <w:b/>
          <w:bCs/>
          <w:i w:val="0"/>
          <w:iCs/>
          <w:highlight w:val="yellow"/>
          <w:shd w:val="clear" w:color="auto" w:fill="FFFFFF"/>
        </w:rPr>
        <w:t> </w:t>
      </w:r>
      <w:r w:rsidRPr="00E03255">
        <w:rPr>
          <w:rFonts w:ascii="GHEA Grapalat" w:hAnsi="GHEA Grapalat"/>
          <w:b/>
          <w:bCs/>
          <w:highlight w:val="yellow"/>
          <w:shd w:val="clear" w:color="auto" w:fill="FFFF00"/>
          <w:lang w:val="af-ZA"/>
        </w:rPr>
        <w:t>«</w:t>
      </w:r>
      <w:r w:rsidRPr="00E03255">
        <w:rPr>
          <w:rFonts w:ascii="GHEA Grapalat" w:hAnsi="GHEA Grapalat"/>
          <w:b/>
          <w:bCs/>
          <w:highlight w:val="yellow"/>
          <w:shd w:val="clear" w:color="auto" w:fill="FFFF00"/>
          <w:lang w:val="hy-AM"/>
        </w:rPr>
        <w:t>Գնումների մասին</w:t>
      </w:r>
      <w:r w:rsidRPr="00E03255">
        <w:rPr>
          <w:rFonts w:ascii="GHEA Grapalat" w:hAnsi="GHEA Grapalat"/>
          <w:b/>
          <w:bCs/>
          <w:highlight w:val="yellow"/>
          <w:shd w:val="clear" w:color="auto" w:fill="FFFF00"/>
          <w:lang w:val="af-ZA"/>
        </w:rPr>
        <w:t>»</w:t>
      </w:r>
      <w:r w:rsidRPr="00E03255">
        <w:rPr>
          <w:rFonts w:ascii="Courier New" w:hAnsi="Courier New" w:cs="Courier New"/>
          <w:b/>
          <w:bCs/>
          <w:highlight w:val="yellow"/>
          <w:shd w:val="clear" w:color="auto" w:fill="FFFF00"/>
          <w:lang w:val="hy-AM"/>
        </w:rPr>
        <w:t> </w:t>
      </w:r>
      <w:r w:rsidRPr="00E03255">
        <w:rPr>
          <w:rFonts w:ascii="GHEA Grapalat" w:hAnsi="GHEA Grapalat" w:cs="GHEA Grapalat"/>
          <w:b/>
          <w:bCs/>
          <w:highlight w:val="yellow"/>
          <w:shd w:val="clear" w:color="auto" w:fill="FFFF00"/>
          <w:lang w:val="hy-AM"/>
        </w:rPr>
        <w:t>ՀՀ</w:t>
      </w:r>
      <w:r w:rsidRPr="00E03255">
        <w:rPr>
          <w:rFonts w:ascii="GHEA Grapalat" w:hAnsi="GHEA Grapalat"/>
          <w:b/>
          <w:bCs/>
          <w:highlight w:val="yellow"/>
          <w:shd w:val="clear" w:color="auto" w:fill="FFFF00"/>
          <w:lang w:val="hy-AM"/>
        </w:rPr>
        <w:t xml:space="preserve"> </w:t>
      </w:r>
      <w:r w:rsidRPr="00E03255">
        <w:rPr>
          <w:rFonts w:ascii="GHEA Grapalat" w:hAnsi="GHEA Grapalat" w:cs="GHEA Grapalat"/>
          <w:b/>
          <w:bCs/>
          <w:highlight w:val="yellow"/>
          <w:shd w:val="clear" w:color="auto" w:fill="FFFF00"/>
          <w:lang w:val="hy-AM"/>
        </w:rPr>
        <w:t>Օրենք</w:t>
      </w:r>
      <w:r w:rsidRPr="00E03255">
        <w:rPr>
          <w:rFonts w:ascii="GHEA Grapalat" w:hAnsi="GHEA Grapalat"/>
          <w:b/>
          <w:bCs/>
          <w:highlight w:val="yellow"/>
          <w:shd w:val="clear" w:color="auto" w:fill="FFFF00"/>
          <w:lang w:val="hy-AM"/>
        </w:rPr>
        <w:t>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15-</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հոդվածի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6-</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մասի</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հիման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վրա։</w:t>
      </w:r>
    </w:p>
    <w:p w14:paraId="06F95007" w14:textId="77777777" w:rsidR="00B61894" w:rsidRPr="00015CC3" w:rsidRDefault="00B61894" w:rsidP="00837C55">
      <w:pPr>
        <w:pStyle w:val="BodyTextIndent"/>
        <w:spacing w:line="240" w:lineRule="auto"/>
        <w:ind w:firstLine="567"/>
        <w:rPr>
          <w:rFonts w:ascii="GHEA Grapalat" w:hAnsi="GHEA Grapalat"/>
          <w:i w:val="0"/>
          <w:lang w:val="hy-AM"/>
        </w:rPr>
      </w:pPr>
    </w:p>
    <w:p w14:paraId="6E2E114F" w14:textId="4A602FC8" w:rsidR="005507B3" w:rsidRDefault="00754697" w:rsidP="00837C55">
      <w:pPr>
        <w:pStyle w:val="BodyTextIndent"/>
        <w:spacing w:line="240" w:lineRule="auto"/>
        <w:ind w:firstLine="567"/>
        <w:rPr>
          <w:rFonts w:ascii="GHEA Grapalat" w:hAnsi="GHEA Grapalat"/>
          <w:b/>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005507B3">
        <w:rPr>
          <w:rFonts w:ascii="GHEA Grapalat" w:hAnsi="GHEA Grapalat"/>
          <w:i w:val="0"/>
          <w:lang w:val="hy-AM"/>
        </w:rPr>
        <w:t xml:space="preserve"> </w:t>
      </w:r>
      <w:r w:rsidR="005507B3">
        <w:rPr>
          <w:rFonts w:ascii="GHEA Grapalat" w:hAnsi="GHEA Grapalat"/>
          <w:b/>
          <w:i w:val="0"/>
          <w:lang w:val="hy-AM"/>
        </w:rPr>
        <w:t>Լ</w:t>
      </w:r>
      <w:r w:rsidR="005507B3">
        <w:rPr>
          <w:rFonts w:ascii="Cambria Math" w:hAnsi="Cambria Math"/>
          <w:b/>
          <w:i w:val="0"/>
          <w:lang w:val="hy-AM"/>
        </w:rPr>
        <w:t>․</w:t>
      </w:r>
      <w:r w:rsidR="005507B3">
        <w:rPr>
          <w:rFonts w:ascii="GHEA Grapalat" w:hAnsi="GHEA Grapalat"/>
          <w:b/>
          <w:i w:val="0"/>
          <w:lang w:val="hy-AM"/>
        </w:rPr>
        <w:t xml:space="preserve"> Քալաշյանին։</w:t>
      </w:r>
    </w:p>
    <w:p w14:paraId="4C8DFC44" w14:textId="77777777" w:rsidR="005507B3" w:rsidRDefault="009F18D0" w:rsidP="00837C55">
      <w:pPr>
        <w:pStyle w:val="BodyTextIndent"/>
        <w:spacing w:line="240" w:lineRule="auto"/>
        <w:ind w:firstLine="567"/>
        <w:rPr>
          <w:rFonts w:ascii="GHEA Grapalat" w:hAnsi="GHEA Grapalat"/>
          <w:i w:val="0"/>
          <w:sz w:val="16"/>
          <w:szCs w:val="16"/>
          <w:lang w:val="hy-AM"/>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74EB268E" w14:textId="000D1340" w:rsidR="005507B3" w:rsidRPr="005507B3" w:rsidRDefault="005507B3" w:rsidP="005507B3">
      <w:pPr>
        <w:pStyle w:val="BodyTextIndent"/>
        <w:spacing w:line="240" w:lineRule="auto"/>
        <w:ind w:firstLine="0"/>
        <w:rPr>
          <w:rFonts w:ascii="GHEA Grapalat" w:hAnsi="GHEA Grapalat"/>
          <w:b/>
          <w:i w:val="0"/>
          <w:lang w:val="hy-AM"/>
        </w:rPr>
      </w:pPr>
      <w:r w:rsidRPr="00702B07">
        <w:rPr>
          <w:rFonts w:ascii="GHEA Grapalat" w:hAnsi="GHEA Grapalat"/>
          <w:i w:val="0"/>
          <w:lang w:val="af-ZA"/>
        </w:rPr>
        <w:t>Հեռախոս</w:t>
      </w:r>
      <w:r>
        <w:rPr>
          <w:rFonts w:ascii="GHEA Grapalat" w:hAnsi="GHEA Grapalat"/>
          <w:i w:val="0"/>
          <w:lang w:val="hy-AM"/>
        </w:rPr>
        <w:t>՝</w:t>
      </w:r>
      <w:r w:rsidRPr="00702B07">
        <w:rPr>
          <w:rFonts w:ascii="GHEA Grapalat" w:hAnsi="GHEA Grapalat"/>
          <w:i w:val="0"/>
          <w:lang w:val="hy-AM"/>
        </w:rPr>
        <w:t xml:space="preserve"> </w:t>
      </w:r>
      <w:r w:rsidRPr="005507B3">
        <w:rPr>
          <w:rFonts w:ascii="GHEA Grapalat" w:hAnsi="GHEA Grapalat"/>
          <w:b/>
          <w:i w:val="0"/>
          <w:lang w:val="hy-AM"/>
        </w:rPr>
        <w:t>0231</w:t>
      </w:r>
      <w:r>
        <w:rPr>
          <w:rFonts w:ascii="GHEA Grapalat" w:hAnsi="GHEA Grapalat"/>
          <w:b/>
          <w:i w:val="0"/>
          <w:lang w:val="hy-AM"/>
        </w:rPr>
        <w:t xml:space="preserve"> – 5 </w:t>
      </w:r>
      <w:r w:rsidRPr="005507B3">
        <w:rPr>
          <w:rFonts w:ascii="GHEA Grapalat" w:hAnsi="GHEA Grapalat"/>
          <w:b/>
          <w:i w:val="0"/>
          <w:lang w:val="hy-AM"/>
        </w:rPr>
        <w:t>36</w:t>
      </w:r>
      <w:r>
        <w:rPr>
          <w:rFonts w:ascii="GHEA Grapalat" w:hAnsi="GHEA Grapalat"/>
          <w:b/>
          <w:i w:val="0"/>
          <w:lang w:val="hy-AM"/>
        </w:rPr>
        <w:t xml:space="preserve"> </w:t>
      </w:r>
      <w:r w:rsidRPr="005507B3">
        <w:rPr>
          <w:rFonts w:ascii="GHEA Grapalat" w:hAnsi="GHEA Grapalat"/>
          <w:b/>
          <w:i w:val="0"/>
          <w:lang w:val="hy-AM"/>
        </w:rPr>
        <w:t>63 /</w:t>
      </w:r>
      <w:r>
        <w:rPr>
          <w:rFonts w:ascii="GHEA Grapalat" w:hAnsi="GHEA Grapalat"/>
          <w:b/>
          <w:i w:val="0"/>
          <w:lang w:val="hy-AM"/>
        </w:rPr>
        <w:t xml:space="preserve">ներքին </w:t>
      </w:r>
      <w:r w:rsidRPr="005507B3">
        <w:rPr>
          <w:rFonts w:ascii="GHEA Grapalat" w:hAnsi="GHEA Grapalat"/>
          <w:b/>
          <w:i w:val="0"/>
          <w:lang w:val="hy-AM"/>
        </w:rPr>
        <w:t>520, 590</w:t>
      </w:r>
      <w:r w:rsidR="00161D89">
        <w:rPr>
          <w:rFonts w:ascii="GHEA Grapalat" w:hAnsi="GHEA Grapalat"/>
          <w:b/>
          <w:i w:val="0"/>
          <w:lang w:val="hy-AM"/>
        </w:rPr>
        <w:t>, 112</w:t>
      </w:r>
      <w:r w:rsidRPr="005507B3">
        <w:rPr>
          <w:rFonts w:ascii="GHEA Grapalat" w:hAnsi="GHEA Grapalat"/>
          <w:b/>
          <w:i w:val="0"/>
          <w:lang w:val="hy-AM"/>
        </w:rPr>
        <w:t>/</w:t>
      </w:r>
    </w:p>
    <w:p w14:paraId="7C330693" w14:textId="77777777" w:rsidR="005507B3" w:rsidRPr="00702B07" w:rsidRDefault="005507B3" w:rsidP="005507B3">
      <w:pPr>
        <w:pStyle w:val="BodyTextIndent"/>
        <w:spacing w:line="240" w:lineRule="auto"/>
        <w:ind w:firstLine="0"/>
        <w:rPr>
          <w:rFonts w:ascii="GHEA Grapalat" w:hAnsi="GHEA Grapalat"/>
          <w:b/>
          <w:i w:val="0"/>
          <w:lang w:val="hy-AM"/>
        </w:rPr>
      </w:pPr>
      <w:r w:rsidRPr="00702B07">
        <w:rPr>
          <w:rFonts w:ascii="GHEA Grapalat" w:hAnsi="GHEA Grapalat"/>
          <w:i w:val="0"/>
          <w:lang w:val="af-ZA"/>
        </w:rPr>
        <w:t xml:space="preserve">Էլ. փոստ </w:t>
      </w:r>
      <w:r w:rsidRPr="00475C7F">
        <w:rPr>
          <w:rFonts w:ascii="GHEA Grapalat" w:hAnsi="GHEA Grapalat"/>
          <w:b/>
          <w:i w:val="0"/>
        </w:rPr>
        <w:t>gnumner@ejmiatsin.am</w:t>
      </w:r>
    </w:p>
    <w:p w14:paraId="4C90324F" w14:textId="77777777" w:rsidR="005507B3" w:rsidRPr="00702B07" w:rsidRDefault="005507B3" w:rsidP="005507B3">
      <w:pPr>
        <w:pStyle w:val="BodyTextIndent"/>
        <w:spacing w:line="240" w:lineRule="auto"/>
        <w:ind w:firstLine="0"/>
        <w:jc w:val="left"/>
        <w:rPr>
          <w:rFonts w:ascii="GHEA Grapalat" w:hAnsi="GHEA Grapalat"/>
          <w:i w:val="0"/>
          <w:lang w:val="af-ZA"/>
        </w:rPr>
      </w:pPr>
      <w:r w:rsidRPr="00702B07">
        <w:rPr>
          <w:rFonts w:ascii="GHEA Grapalat" w:hAnsi="GHEA Grapalat"/>
          <w:i w:val="0"/>
          <w:lang w:val="af-ZA"/>
        </w:rPr>
        <w:t xml:space="preserve">Պատվիրատու </w:t>
      </w:r>
      <w:r w:rsidRPr="00702B07">
        <w:rPr>
          <w:rFonts w:ascii="GHEA Grapalat" w:hAnsi="GHEA Grapalat"/>
          <w:i w:val="0"/>
          <w:u w:val="single"/>
          <w:lang w:val="af-ZA"/>
        </w:rPr>
        <w:tab/>
      </w:r>
      <w:r w:rsidRPr="00475C7F">
        <w:rPr>
          <w:rFonts w:ascii="GHEA Grapalat" w:hAnsi="GHEA Grapalat"/>
          <w:b/>
          <w:i w:val="0"/>
          <w:lang w:val="af-ZA"/>
        </w:rPr>
        <w:t>Էջմիածնի համայնքապետարանի «Բարեկարգում»</w:t>
      </w:r>
      <w:r w:rsidRPr="00475C7F">
        <w:rPr>
          <w:rFonts w:ascii="GHEA Grapalat" w:hAnsi="GHEA Grapalat"/>
          <w:b/>
          <w:i w:val="0"/>
          <w:lang w:val="hy-AM"/>
        </w:rPr>
        <w:t xml:space="preserve"> </w:t>
      </w:r>
      <w:r w:rsidRPr="00475C7F">
        <w:rPr>
          <w:rFonts w:ascii="GHEA Grapalat" w:hAnsi="GHEA Grapalat"/>
          <w:b/>
          <w:i w:val="0"/>
          <w:lang w:val="af-ZA"/>
        </w:rPr>
        <w:t>տնօրինություն</w:t>
      </w:r>
    </w:p>
    <w:p w14:paraId="5348DF08" w14:textId="77777777" w:rsidR="00754697" w:rsidRPr="00E6597C" w:rsidRDefault="00754697" w:rsidP="007C5655">
      <w:pPr>
        <w:pStyle w:val="BodyTextIndent3"/>
        <w:spacing w:line="240" w:lineRule="auto"/>
        <w:ind w:firstLine="709"/>
        <w:rPr>
          <w:rFonts w:ascii="GHEA Grapalat" w:hAnsi="GHEA Grapalat" w:cs="Sylfaen"/>
          <w:b/>
          <w:lang w:val="es-ES"/>
        </w:rPr>
      </w:pPr>
    </w:p>
    <w:p w14:paraId="2DA127E0" w14:textId="77777777" w:rsidR="00754697" w:rsidRPr="00E6597C" w:rsidRDefault="00754697" w:rsidP="007C5655">
      <w:pPr>
        <w:pStyle w:val="BodyTextIndent"/>
        <w:spacing w:line="240" w:lineRule="auto"/>
        <w:ind w:left="1404"/>
        <w:rPr>
          <w:rFonts w:ascii="GHEA Grapalat" w:hAnsi="GHEA Grapalat"/>
          <w:i w:val="0"/>
          <w:lang w:val="af-ZA"/>
        </w:rPr>
      </w:pPr>
    </w:p>
    <w:p w14:paraId="1A837A6B" w14:textId="77777777" w:rsidR="00A12C95" w:rsidRPr="00E6597C" w:rsidRDefault="00A12C95" w:rsidP="007C5655">
      <w:pPr>
        <w:pStyle w:val="BodyTextIndent"/>
        <w:spacing w:line="240" w:lineRule="auto"/>
        <w:ind w:left="1404"/>
        <w:rPr>
          <w:rFonts w:ascii="GHEA Grapalat" w:hAnsi="GHEA Grapalat"/>
          <w:i w:val="0"/>
          <w:lang w:val="af-ZA"/>
        </w:rPr>
      </w:pPr>
    </w:p>
    <w:p w14:paraId="40FC1DA2" w14:textId="77777777" w:rsidR="00055CC2" w:rsidRPr="00E6597C" w:rsidRDefault="00055CC2" w:rsidP="007C5655">
      <w:pPr>
        <w:pStyle w:val="BodyText"/>
        <w:spacing w:after="0"/>
        <w:ind w:right="-7" w:firstLine="567"/>
        <w:jc w:val="right"/>
        <w:rPr>
          <w:rFonts w:ascii="GHEA Grapalat" w:hAnsi="GHEA Grapalat" w:cs="Sylfaen"/>
          <w:i/>
          <w:sz w:val="22"/>
          <w:lang w:val="af-ZA"/>
        </w:rPr>
      </w:pPr>
    </w:p>
    <w:p w14:paraId="2309A3A0" w14:textId="77777777" w:rsidR="00055CC2" w:rsidRPr="00E6597C" w:rsidRDefault="00055CC2" w:rsidP="007C5655">
      <w:pPr>
        <w:pStyle w:val="BodyText"/>
        <w:spacing w:after="0"/>
        <w:ind w:right="-7" w:firstLine="567"/>
        <w:jc w:val="right"/>
        <w:rPr>
          <w:rFonts w:ascii="GHEA Grapalat" w:hAnsi="GHEA Grapalat" w:cs="Sylfaen"/>
          <w:i/>
          <w:sz w:val="22"/>
          <w:lang w:val="af-ZA"/>
        </w:rPr>
      </w:pPr>
    </w:p>
    <w:p w14:paraId="43D6E773" w14:textId="77777777" w:rsidR="00055CC2" w:rsidRPr="00E6597C" w:rsidRDefault="00055CC2" w:rsidP="007C5655">
      <w:pPr>
        <w:pStyle w:val="BodyText"/>
        <w:spacing w:after="0"/>
        <w:ind w:right="-7" w:firstLine="567"/>
        <w:jc w:val="right"/>
        <w:rPr>
          <w:rFonts w:ascii="GHEA Grapalat" w:hAnsi="GHEA Grapalat" w:cs="Sylfaen"/>
          <w:i/>
          <w:sz w:val="22"/>
          <w:lang w:val="af-ZA"/>
        </w:rPr>
      </w:pPr>
    </w:p>
    <w:p w14:paraId="2679F4B4"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2FAD73A2"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2C39EA51"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44DEDE72"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35089E05"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26A30128"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56701F1E" w14:textId="77777777" w:rsidR="00341A74" w:rsidRPr="00E6597C" w:rsidRDefault="00341A74" w:rsidP="007C5655">
      <w:pPr>
        <w:pStyle w:val="BodyText"/>
        <w:spacing w:after="0"/>
        <w:ind w:right="-7" w:firstLine="567"/>
        <w:jc w:val="right"/>
        <w:rPr>
          <w:rFonts w:ascii="GHEA Grapalat" w:hAnsi="GHEA Grapalat" w:cs="Sylfaen"/>
          <w:i/>
          <w:sz w:val="22"/>
          <w:lang w:val="af-ZA"/>
        </w:rPr>
      </w:pPr>
    </w:p>
    <w:p w14:paraId="0A9F600F" w14:textId="77777777" w:rsidR="00096865" w:rsidRPr="00E6597C" w:rsidRDefault="00096865" w:rsidP="007C5655">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638E179D" w:rsidR="00096865" w:rsidRPr="00E6597C" w:rsidRDefault="00CA1985" w:rsidP="007C5655">
      <w:pPr>
        <w:pStyle w:val="BodyText"/>
        <w:spacing w:after="0"/>
        <w:ind w:firstLine="567"/>
        <w:jc w:val="right"/>
        <w:rPr>
          <w:rFonts w:ascii="GHEA Grapalat" w:hAnsi="GHEA Grapalat" w:cs="Sylfaen"/>
          <w:i/>
          <w:sz w:val="20"/>
          <w:szCs w:val="20"/>
          <w:lang w:val="af-ZA"/>
        </w:rPr>
      </w:pPr>
      <w:r>
        <w:rPr>
          <w:rFonts w:ascii="GHEA Grapalat" w:hAnsi="GHEA Grapalat"/>
          <w:b/>
          <w:i/>
          <w:sz w:val="20"/>
          <w:lang w:val="hy-AM"/>
        </w:rPr>
        <w:t xml:space="preserve">ՀՀ ԱՄԷՀ ԲՏ ՀԲՄԱՇՁԲ </w:t>
      </w:r>
      <w:r w:rsidR="00B147D6">
        <w:rPr>
          <w:rFonts w:ascii="GHEA Grapalat" w:hAnsi="GHEA Grapalat"/>
          <w:b/>
          <w:i/>
          <w:sz w:val="20"/>
          <w:lang w:val="hy-AM"/>
        </w:rPr>
        <w:t>22/1</w:t>
      </w:r>
      <w:r w:rsidR="005507B3" w:rsidRPr="005507B3">
        <w:rPr>
          <w:rFonts w:ascii="GHEA Grapalat" w:hAnsi="GHEA Grapalat"/>
          <w:b/>
          <w:i/>
          <w:sz w:val="20"/>
          <w:lang w:val="hy-AM"/>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436215D4" w:rsidR="00096865" w:rsidRPr="00E6597C" w:rsidRDefault="003E5261" w:rsidP="007C565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 </w:t>
      </w:r>
      <w:r w:rsidR="00096865" w:rsidRPr="00E6597C">
        <w:rPr>
          <w:rFonts w:ascii="GHEA Grapalat" w:hAnsi="GHEA Grapalat" w:cs="Sylfaen"/>
          <w:i/>
          <w:sz w:val="20"/>
          <w:szCs w:val="20"/>
        </w:rPr>
        <w:t>բաց</w:t>
      </w:r>
      <w:r w:rsidR="00096865" w:rsidRPr="00E6597C">
        <w:rPr>
          <w:rFonts w:ascii="GHEA Grapalat" w:hAnsi="GHEA Grapalat" w:cs="Times Armenian"/>
          <w:i/>
          <w:sz w:val="20"/>
          <w:szCs w:val="20"/>
          <w:lang w:val="af-ZA"/>
        </w:rPr>
        <w:t xml:space="preserve"> </w:t>
      </w:r>
      <w:r w:rsidR="008C5FC1" w:rsidRPr="00E6597C">
        <w:rPr>
          <w:rFonts w:ascii="GHEA Grapalat" w:hAnsi="GHEA Grapalat" w:cs="Times Armenian"/>
          <w:i/>
          <w:sz w:val="20"/>
          <w:szCs w:val="20"/>
          <w:lang w:val="af-ZA"/>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14:paraId="208E4286" w14:textId="0FD5149E" w:rsidR="00096865" w:rsidRPr="00E6597C" w:rsidRDefault="00096865" w:rsidP="007C5655">
      <w:pPr>
        <w:pStyle w:val="BodyText"/>
        <w:spacing w:after="0"/>
        <w:ind w:firstLine="567"/>
        <w:jc w:val="right"/>
        <w:rPr>
          <w:rFonts w:ascii="GHEA Grapalat" w:hAnsi="GHEA Grapalat"/>
          <w:i/>
          <w:sz w:val="20"/>
          <w:szCs w:val="20"/>
          <w:lang w:val="af-ZA"/>
        </w:rPr>
      </w:pPr>
      <w:r w:rsidRPr="00D11241">
        <w:rPr>
          <w:rFonts w:ascii="GHEA Grapalat" w:hAnsi="GHEA Grapalat" w:cs="Sylfaen"/>
          <w:b/>
          <w:i/>
          <w:sz w:val="20"/>
          <w:szCs w:val="20"/>
          <w:lang w:val="af-ZA"/>
        </w:rPr>
        <w:t xml:space="preserve"> 20</w:t>
      </w:r>
      <w:r w:rsidR="00D11241">
        <w:rPr>
          <w:rFonts w:ascii="GHEA Grapalat" w:hAnsi="GHEA Grapalat" w:cs="Sylfaen"/>
          <w:b/>
          <w:i/>
          <w:sz w:val="20"/>
          <w:szCs w:val="20"/>
          <w:lang w:val="hy-AM"/>
        </w:rPr>
        <w:t xml:space="preserve">22 </w:t>
      </w:r>
      <w:r w:rsidRPr="00D11241">
        <w:rPr>
          <w:rFonts w:ascii="GHEA Grapalat" w:hAnsi="GHEA Grapalat" w:cs="Sylfaen"/>
          <w:b/>
          <w:i/>
          <w:sz w:val="20"/>
          <w:szCs w:val="20"/>
        </w:rPr>
        <w:t>թ</w:t>
      </w:r>
      <w:r w:rsidR="00D11241">
        <w:rPr>
          <w:rFonts w:ascii="GHEA Grapalat" w:hAnsi="GHEA Grapalat" w:cs="Sylfaen"/>
          <w:b/>
          <w:i/>
          <w:sz w:val="20"/>
          <w:szCs w:val="20"/>
          <w:lang w:val="hy-AM"/>
        </w:rPr>
        <w:t xml:space="preserve">-ի հունիսի </w:t>
      </w:r>
      <w:r w:rsidR="007402A5">
        <w:rPr>
          <w:rFonts w:ascii="GHEA Grapalat" w:hAnsi="GHEA Grapalat" w:cs="Sylfaen"/>
          <w:b/>
          <w:i/>
          <w:sz w:val="20"/>
          <w:szCs w:val="20"/>
          <w:lang w:val="en-GB"/>
        </w:rPr>
        <w:t>27</w:t>
      </w:r>
      <w:r w:rsidR="00D11241">
        <w:rPr>
          <w:rFonts w:ascii="GHEA Grapalat" w:hAnsi="GHEA Grapalat" w:cs="Sylfaen"/>
          <w:b/>
          <w:i/>
          <w:sz w:val="20"/>
          <w:szCs w:val="20"/>
          <w:lang w:val="hy-AM"/>
        </w:rPr>
        <w:t xml:space="preserve">-ի </w:t>
      </w:r>
      <w:r w:rsidR="005C6159" w:rsidRPr="00D11241">
        <w:rPr>
          <w:rFonts w:ascii="GHEA Grapalat" w:hAnsi="GHEA Grapalat" w:cs="Times Armenian"/>
          <w:b/>
          <w:i/>
          <w:sz w:val="20"/>
          <w:szCs w:val="20"/>
          <w:lang w:val="af-ZA"/>
        </w:rPr>
        <w:t>N</w:t>
      </w:r>
      <w:r w:rsidR="00D11241">
        <w:rPr>
          <w:rFonts w:ascii="GHEA Grapalat" w:hAnsi="GHEA Grapalat" w:cs="Times Armenian"/>
          <w:b/>
          <w:i/>
          <w:sz w:val="20"/>
          <w:szCs w:val="20"/>
          <w:lang w:val="hy-AM"/>
        </w:rPr>
        <w:t xml:space="preserve"> 1 </w:t>
      </w:r>
      <w:r w:rsidRPr="00E6597C">
        <w:rPr>
          <w:rFonts w:ascii="GHEA Grapalat" w:hAnsi="GHEA Grapalat" w:cs="Sylfaen"/>
          <w:i/>
          <w:sz w:val="20"/>
          <w:szCs w:val="20"/>
        </w:rPr>
        <w:t>որոշմամբ</w:t>
      </w:r>
    </w:p>
    <w:p w14:paraId="0C9AD005" w14:textId="77777777" w:rsidR="00096865" w:rsidRPr="00E6597C" w:rsidRDefault="00096865" w:rsidP="007C5655">
      <w:pPr>
        <w:pStyle w:val="BodyText"/>
        <w:spacing w:after="0"/>
        <w:ind w:right="-7" w:firstLine="567"/>
        <w:jc w:val="center"/>
        <w:rPr>
          <w:rFonts w:ascii="GHEA Grapalat" w:hAnsi="GHEA Grapalat"/>
          <w:lang w:val="af-ZA"/>
        </w:rPr>
      </w:pPr>
    </w:p>
    <w:p w14:paraId="2A2B1248" w14:textId="77777777" w:rsidR="00096865" w:rsidRPr="00E6597C" w:rsidRDefault="00096865" w:rsidP="007C5655">
      <w:pPr>
        <w:pStyle w:val="BodyText"/>
        <w:spacing w:after="0"/>
        <w:ind w:right="-7" w:firstLine="567"/>
        <w:jc w:val="center"/>
        <w:rPr>
          <w:rFonts w:ascii="GHEA Grapalat" w:hAnsi="GHEA Grapalat"/>
          <w:lang w:val="af-ZA"/>
        </w:rPr>
      </w:pPr>
    </w:p>
    <w:p w14:paraId="51690C0D" w14:textId="77777777" w:rsidR="00096865" w:rsidRPr="00E6597C" w:rsidRDefault="00096865" w:rsidP="007C5655">
      <w:pPr>
        <w:pStyle w:val="BodyText"/>
        <w:spacing w:after="0"/>
        <w:ind w:right="-7" w:firstLine="567"/>
        <w:jc w:val="center"/>
        <w:rPr>
          <w:rFonts w:ascii="GHEA Grapalat" w:hAnsi="GHEA Grapalat"/>
          <w:lang w:val="af-ZA"/>
        </w:rPr>
      </w:pPr>
    </w:p>
    <w:p w14:paraId="46003BE5" w14:textId="77777777" w:rsidR="00096865" w:rsidRPr="00E6597C" w:rsidRDefault="00096865" w:rsidP="007C5655">
      <w:pPr>
        <w:pStyle w:val="BodyText"/>
        <w:spacing w:after="0"/>
        <w:ind w:right="-7" w:firstLine="567"/>
        <w:jc w:val="center"/>
        <w:rPr>
          <w:rFonts w:ascii="GHEA Grapalat" w:hAnsi="GHEA Grapalat"/>
          <w:lang w:val="af-ZA"/>
        </w:rPr>
      </w:pPr>
    </w:p>
    <w:p w14:paraId="12068C9F" w14:textId="77777777" w:rsidR="00096865" w:rsidRPr="00E6597C" w:rsidRDefault="00096865" w:rsidP="007C5655">
      <w:pPr>
        <w:pStyle w:val="BodyText"/>
        <w:spacing w:after="0"/>
        <w:ind w:right="-7" w:firstLine="567"/>
        <w:jc w:val="center"/>
        <w:rPr>
          <w:rFonts w:ascii="GHEA Grapalat" w:hAnsi="GHEA Grapalat"/>
          <w:lang w:val="af-ZA"/>
        </w:rPr>
      </w:pPr>
    </w:p>
    <w:p w14:paraId="55775ABA" w14:textId="18086412" w:rsidR="00096865" w:rsidRPr="00D11241" w:rsidRDefault="00D11241" w:rsidP="00D11241">
      <w:pPr>
        <w:pStyle w:val="BodyText"/>
        <w:tabs>
          <w:tab w:val="left" w:pos="5968"/>
        </w:tabs>
        <w:spacing w:after="0"/>
        <w:ind w:right="-7"/>
        <w:jc w:val="center"/>
        <w:rPr>
          <w:rFonts w:ascii="GHEA Grapalat" w:hAnsi="GHEA Grapalat"/>
          <w:lang w:val="af-ZA"/>
        </w:rPr>
      </w:pPr>
      <w:r w:rsidRPr="00D11241">
        <w:rPr>
          <w:rFonts w:ascii="GHEA Grapalat" w:hAnsi="GHEA Grapalat"/>
          <w:b/>
          <w:lang w:val="af-ZA"/>
        </w:rPr>
        <w:t>ԷՋՄԻԱԾՆԻ ՀԱՄԱՅՆՔԱՊԵՏԱՐԱՆԻ «ԲԱՐԵԿԱՐԳՈՒՄ»</w:t>
      </w:r>
      <w:r w:rsidRPr="00D11241">
        <w:rPr>
          <w:rFonts w:ascii="GHEA Grapalat" w:hAnsi="GHEA Grapalat"/>
          <w:b/>
          <w:lang w:val="hy-AM"/>
        </w:rPr>
        <w:t xml:space="preserve"> </w:t>
      </w:r>
      <w:r w:rsidRPr="00D11241">
        <w:rPr>
          <w:rFonts w:ascii="GHEA Grapalat" w:hAnsi="GHEA Grapalat"/>
          <w:b/>
          <w:lang w:val="af-ZA"/>
        </w:rPr>
        <w:t>ՏՆՕՐԻՆՈՒԹՅՈՒՆ</w:t>
      </w:r>
    </w:p>
    <w:p w14:paraId="5EE06976" w14:textId="77777777" w:rsidR="00096865" w:rsidRPr="00E6597C" w:rsidRDefault="00096865" w:rsidP="007C5655">
      <w:pPr>
        <w:pStyle w:val="BodyText"/>
        <w:spacing w:after="0"/>
        <w:ind w:right="-7" w:firstLine="567"/>
        <w:jc w:val="center"/>
        <w:rPr>
          <w:rFonts w:ascii="GHEA Grapalat" w:hAnsi="GHEA Grapalat"/>
          <w:lang w:val="af-ZA"/>
        </w:rPr>
      </w:pPr>
    </w:p>
    <w:p w14:paraId="623AB02D" w14:textId="77777777" w:rsidR="00096865" w:rsidRPr="00E6597C" w:rsidRDefault="00096865" w:rsidP="007C5655">
      <w:pPr>
        <w:pStyle w:val="BodyText"/>
        <w:spacing w:after="0"/>
        <w:ind w:right="-7" w:firstLine="567"/>
        <w:jc w:val="center"/>
        <w:rPr>
          <w:rFonts w:ascii="GHEA Grapalat" w:hAnsi="GHEA Grapalat"/>
          <w:lang w:val="af-ZA"/>
        </w:rPr>
      </w:pPr>
    </w:p>
    <w:p w14:paraId="0085A62A" w14:textId="77777777" w:rsidR="00CE0D95" w:rsidRPr="00E6597C" w:rsidRDefault="00CE0D95" w:rsidP="007C5655">
      <w:pPr>
        <w:pStyle w:val="BodyText"/>
        <w:spacing w:after="0"/>
        <w:ind w:right="-7" w:firstLine="567"/>
        <w:jc w:val="center"/>
        <w:rPr>
          <w:rFonts w:ascii="GHEA Grapalat" w:hAnsi="GHEA Grapalat"/>
          <w:lang w:val="af-ZA"/>
        </w:rPr>
      </w:pPr>
    </w:p>
    <w:p w14:paraId="22443762" w14:textId="77777777" w:rsidR="00096865" w:rsidRPr="00E6597C" w:rsidRDefault="00096865" w:rsidP="007C5655">
      <w:pPr>
        <w:pStyle w:val="BodyText"/>
        <w:spacing w:after="0"/>
        <w:ind w:right="-7" w:firstLine="567"/>
        <w:jc w:val="center"/>
        <w:rPr>
          <w:rFonts w:ascii="GHEA Grapalat" w:hAnsi="GHEA Grapalat"/>
          <w:lang w:val="af-ZA"/>
        </w:rPr>
      </w:pPr>
    </w:p>
    <w:p w14:paraId="2E0D5ED4" w14:textId="77777777" w:rsidR="00096865" w:rsidRPr="00E6597C" w:rsidRDefault="00096865" w:rsidP="007C5655">
      <w:pPr>
        <w:pStyle w:val="BodyText"/>
        <w:spacing w:after="0"/>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7C5655">
      <w:pPr>
        <w:pStyle w:val="BodyText"/>
        <w:spacing w:after="0"/>
        <w:ind w:right="-7" w:firstLine="567"/>
        <w:jc w:val="center"/>
        <w:rPr>
          <w:rFonts w:ascii="GHEA Grapalat" w:hAnsi="GHEA Grapalat" w:cs="Sylfaen"/>
          <w:lang w:val="af-ZA"/>
        </w:rPr>
      </w:pPr>
    </w:p>
    <w:p w14:paraId="422D8DA2" w14:textId="77777777" w:rsidR="00096865" w:rsidRPr="00E6597C" w:rsidRDefault="00096865" w:rsidP="007C5655">
      <w:pPr>
        <w:pStyle w:val="BodyText"/>
        <w:spacing w:after="0"/>
        <w:ind w:right="-7" w:firstLine="567"/>
        <w:jc w:val="center"/>
        <w:rPr>
          <w:rFonts w:ascii="GHEA Grapalat" w:hAnsi="GHEA Grapalat" w:cs="Sylfaen"/>
          <w:lang w:val="af-ZA"/>
        </w:rPr>
      </w:pPr>
    </w:p>
    <w:p w14:paraId="689F5245" w14:textId="157D3031" w:rsidR="00096865" w:rsidRPr="00E6597C" w:rsidRDefault="00D11241" w:rsidP="00D11241">
      <w:pPr>
        <w:pStyle w:val="BodyText"/>
        <w:tabs>
          <w:tab w:val="left" w:pos="5968"/>
        </w:tabs>
        <w:spacing w:after="0"/>
        <w:ind w:right="-7"/>
        <w:jc w:val="center"/>
        <w:rPr>
          <w:rFonts w:ascii="GHEA Grapalat" w:hAnsi="GHEA Grapalat"/>
          <w:szCs w:val="22"/>
          <w:lang w:val="af-ZA"/>
        </w:rPr>
      </w:pPr>
      <w:r w:rsidRPr="00D11241">
        <w:rPr>
          <w:rFonts w:ascii="GHEA Grapalat" w:hAnsi="GHEA Grapalat"/>
          <w:b/>
          <w:lang w:val="af-ZA"/>
        </w:rPr>
        <w:t>ԷՋՄԻԱԾՆԻ ՀԱՄԱՅՆՔԱՊԵՏԱՐԱՆԻ «ԲԱՐԵԿԱՐԳՈՒՄ»</w:t>
      </w:r>
      <w:r w:rsidRPr="00D11241">
        <w:rPr>
          <w:rFonts w:ascii="GHEA Grapalat" w:hAnsi="GHEA Grapalat"/>
          <w:b/>
          <w:lang w:val="hy-AM"/>
        </w:rPr>
        <w:t xml:space="preserve"> </w:t>
      </w:r>
      <w:r w:rsidRPr="00D11241">
        <w:rPr>
          <w:rFonts w:ascii="GHEA Grapalat" w:hAnsi="GHEA Grapalat"/>
          <w:b/>
          <w:lang w:val="af-ZA"/>
        </w:rPr>
        <w:t>ՏՆՕՐԻՆՈՒԹՅ</w:t>
      </w:r>
      <w:r>
        <w:rPr>
          <w:rFonts w:ascii="GHEA Grapalat" w:hAnsi="GHEA Grapalat"/>
          <w:b/>
          <w:lang w:val="hy-AM"/>
        </w:rPr>
        <w:t>Ա</w:t>
      </w:r>
      <w:r w:rsidRPr="00D11241">
        <w:rPr>
          <w:rFonts w:ascii="GHEA Grapalat" w:hAnsi="GHEA Grapalat"/>
          <w:b/>
          <w:lang w:val="af-ZA"/>
        </w:rPr>
        <w:t>Ն</w:t>
      </w:r>
      <w:r>
        <w:rPr>
          <w:rFonts w:ascii="GHEA Grapalat" w:hAnsi="GHEA Grapalat"/>
          <w:b/>
          <w:lang w:val="hy-AM"/>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Pr>
          <w:rFonts w:ascii="GHEA Grapalat" w:hAnsi="GHEA Grapalat" w:cs="Times Armenian"/>
          <w:lang w:val="hy-AM"/>
        </w:rPr>
        <w:t xml:space="preserve">՝ </w:t>
      </w:r>
      <w:r w:rsidR="00CA1985">
        <w:rPr>
          <w:rFonts w:ascii="GHEA Grapalat" w:hAnsi="GHEA Grapalat" w:cs="Times Armenian"/>
          <w:b/>
          <w:lang w:val="hy-AM"/>
        </w:rPr>
        <w:t xml:space="preserve">ԷՋՄԻԱԾԻՆ </w:t>
      </w:r>
      <w:r w:rsidR="00161D89">
        <w:rPr>
          <w:rFonts w:ascii="GHEA Grapalat" w:hAnsi="GHEA Grapalat" w:cs="Times Armenian"/>
          <w:b/>
          <w:lang w:val="hy-AM"/>
        </w:rPr>
        <w:t>ՔԱՂԱՔԻ</w:t>
      </w:r>
      <w:r w:rsidR="00CA1985">
        <w:rPr>
          <w:rFonts w:ascii="GHEA Grapalat" w:hAnsi="GHEA Grapalat" w:cs="Times Armenian"/>
          <w:b/>
          <w:lang w:val="hy-AM"/>
        </w:rPr>
        <w:t xml:space="preserve"> ՓՈՂՈՑՆԵՐԻ </w:t>
      </w:r>
      <w:r w:rsidR="00161D89">
        <w:rPr>
          <w:rFonts w:ascii="GHEA Grapalat" w:hAnsi="GHEA Grapalat" w:cs="Times Armenian"/>
          <w:b/>
          <w:lang w:val="hy-AM"/>
        </w:rPr>
        <w:t>ԵՎ</w:t>
      </w:r>
      <w:r w:rsidR="00CA1985">
        <w:rPr>
          <w:rFonts w:ascii="GHEA Grapalat" w:hAnsi="GHEA Grapalat" w:cs="Times Armenian"/>
          <w:b/>
          <w:lang w:val="hy-AM"/>
        </w:rPr>
        <w:t xml:space="preserve"> ՇԵՆՔԵՐԻ ԲԱԿԵՐԻ ԱՍՖԱԼՏԲԵՏՈՆԵ ԾԱԾԿՈՒՅԹԻ ՀԻՄՆԱՆՈՐՈԳՄԱՆ ԿԱՊԱԼԱՅԻՆ ԱՇԽԱՏԱՆՔՆԵՐ</w:t>
      </w:r>
      <w:r w:rsidRPr="00D11241">
        <w:rPr>
          <w:rFonts w:ascii="GHEA Grapalat" w:hAnsi="GHEA Grapalat" w:cs="Times Armenian"/>
          <w:b/>
          <w:lang w:val="hy-AM"/>
        </w:rPr>
        <w:t>Ի</w:t>
      </w:r>
      <w:r w:rsidR="00FE7E6F">
        <w:rPr>
          <w:rFonts w:ascii="GHEA Grapalat" w:hAnsi="GHEA Grapalat" w:cs="Times Armenian"/>
          <w:b/>
          <w:lang w:val="hy-AM"/>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3E5261">
        <w:rPr>
          <w:rFonts w:ascii="GHEA Grapalat" w:hAnsi="GHEA Grapalat" w:cs="Times Armenian"/>
          <w:lang w:val="hy-AM"/>
        </w:rPr>
        <w:t xml:space="preserve">ՀՐԱՏԱՊ </w:t>
      </w:r>
      <w:r w:rsidR="002B32D6" w:rsidRPr="00E6597C">
        <w:rPr>
          <w:rFonts w:ascii="GHEA Grapalat" w:hAnsi="GHEA Grapalat" w:cs="Sylfaen"/>
        </w:rPr>
        <w:t>ԲԱՑ</w:t>
      </w:r>
      <w:r w:rsidR="002B32D6" w:rsidRPr="00E6597C">
        <w:rPr>
          <w:rFonts w:ascii="GHEA Grapalat" w:hAnsi="GHEA Grapalat" w:cs="Times Armenian"/>
          <w:lang w:val="af-ZA"/>
        </w:rPr>
        <w:t xml:space="preserve"> </w:t>
      </w:r>
      <w:r w:rsidR="008C5FC1" w:rsidRPr="00E6597C">
        <w:rPr>
          <w:rFonts w:ascii="GHEA Grapalat" w:hAnsi="GHEA Grapalat" w:cs="Sylfaen"/>
        </w:rPr>
        <w:t>ՄՐՑՈՒՅԹԻ</w:t>
      </w:r>
    </w:p>
    <w:p w14:paraId="432419C7" w14:textId="77777777" w:rsidR="00096865" w:rsidRPr="00E6597C" w:rsidRDefault="00096865" w:rsidP="007C5655">
      <w:pPr>
        <w:pStyle w:val="BodyText"/>
        <w:spacing w:after="0"/>
        <w:ind w:right="-7"/>
        <w:jc w:val="center"/>
        <w:rPr>
          <w:rFonts w:ascii="GHEA Grapalat" w:hAnsi="GHEA Grapalat"/>
          <w:szCs w:val="22"/>
          <w:lang w:val="af-ZA"/>
        </w:rPr>
      </w:pPr>
    </w:p>
    <w:p w14:paraId="5AFDB2AB" w14:textId="77777777" w:rsidR="00096865" w:rsidRPr="00E6597C" w:rsidRDefault="00096865" w:rsidP="007C5655">
      <w:pPr>
        <w:pStyle w:val="BodyText"/>
        <w:spacing w:after="0"/>
        <w:ind w:right="-7" w:firstLine="567"/>
        <w:jc w:val="center"/>
        <w:rPr>
          <w:rFonts w:ascii="GHEA Grapalat" w:hAnsi="GHEA Grapalat"/>
          <w:lang w:val="af-ZA"/>
        </w:rPr>
      </w:pPr>
    </w:p>
    <w:p w14:paraId="51BC3FFC" w14:textId="77777777" w:rsidR="00096865" w:rsidRPr="00E6597C" w:rsidRDefault="00096865" w:rsidP="007C5655">
      <w:pPr>
        <w:pStyle w:val="BodyText"/>
        <w:spacing w:after="0"/>
        <w:ind w:right="-7" w:firstLine="567"/>
        <w:jc w:val="center"/>
        <w:rPr>
          <w:rFonts w:ascii="GHEA Grapalat" w:hAnsi="GHEA Grapalat"/>
          <w:lang w:val="af-ZA"/>
        </w:rPr>
      </w:pPr>
    </w:p>
    <w:p w14:paraId="3DEF75AC" w14:textId="77777777" w:rsidR="00096865" w:rsidRPr="00E6597C" w:rsidRDefault="00096865" w:rsidP="007C5655">
      <w:pPr>
        <w:pStyle w:val="BodyText"/>
        <w:spacing w:after="0"/>
        <w:ind w:right="-7" w:firstLine="567"/>
        <w:jc w:val="center"/>
        <w:rPr>
          <w:rFonts w:ascii="GHEA Grapalat" w:hAnsi="GHEA Grapalat"/>
          <w:lang w:val="af-ZA"/>
        </w:rPr>
      </w:pPr>
    </w:p>
    <w:p w14:paraId="26821A22" w14:textId="77777777" w:rsidR="00096865" w:rsidRPr="00E6597C" w:rsidRDefault="00096865" w:rsidP="007C5655">
      <w:pPr>
        <w:pStyle w:val="BodyText"/>
        <w:spacing w:after="0"/>
        <w:ind w:right="-7" w:firstLine="567"/>
        <w:jc w:val="center"/>
        <w:rPr>
          <w:rFonts w:ascii="GHEA Grapalat" w:hAnsi="GHEA Grapalat"/>
          <w:lang w:val="af-ZA"/>
        </w:rPr>
      </w:pPr>
    </w:p>
    <w:p w14:paraId="68314B3D" w14:textId="77777777" w:rsidR="00096865" w:rsidRPr="00E6597C" w:rsidRDefault="00096865" w:rsidP="007C5655">
      <w:pPr>
        <w:pStyle w:val="BodyText"/>
        <w:spacing w:after="0"/>
        <w:ind w:right="-7" w:firstLine="567"/>
        <w:jc w:val="center"/>
        <w:rPr>
          <w:rFonts w:ascii="GHEA Grapalat" w:hAnsi="GHEA Grapalat"/>
          <w:lang w:val="af-ZA"/>
        </w:rPr>
      </w:pPr>
    </w:p>
    <w:p w14:paraId="4620488A" w14:textId="77777777" w:rsidR="00096865" w:rsidRPr="00E6597C" w:rsidRDefault="00096865" w:rsidP="007C5655">
      <w:pPr>
        <w:pStyle w:val="BodyText"/>
        <w:spacing w:after="0"/>
        <w:ind w:right="-7" w:firstLine="567"/>
        <w:jc w:val="center"/>
        <w:rPr>
          <w:rFonts w:ascii="GHEA Grapalat" w:hAnsi="GHEA Grapalat"/>
          <w:lang w:val="af-ZA"/>
        </w:rPr>
      </w:pPr>
    </w:p>
    <w:p w14:paraId="5F8BA6C1" w14:textId="77777777" w:rsidR="00096865" w:rsidRPr="00E6597C" w:rsidRDefault="00096865" w:rsidP="007C5655">
      <w:pPr>
        <w:pStyle w:val="BodyText"/>
        <w:spacing w:after="0"/>
        <w:ind w:right="-7" w:firstLine="567"/>
        <w:jc w:val="center"/>
        <w:rPr>
          <w:rFonts w:ascii="GHEA Grapalat" w:hAnsi="GHEA Grapalat"/>
          <w:lang w:val="af-ZA"/>
        </w:rPr>
      </w:pPr>
    </w:p>
    <w:p w14:paraId="0B89250A" w14:textId="77777777" w:rsidR="00096865" w:rsidRPr="00E6597C" w:rsidRDefault="00096865" w:rsidP="007C5655">
      <w:pPr>
        <w:pStyle w:val="BodyText"/>
        <w:spacing w:after="0"/>
        <w:ind w:right="-7" w:firstLine="567"/>
        <w:jc w:val="center"/>
        <w:rPr>
          <w:rFonts w:ascii="GHEA Grapalat" w:hAnsi="GHEA Grapalat"/>
          <w:lang w:val="af-ZA"/>
        </w:rPr>
      </w:pPr>
    </w:p>
    <w:p w14:paraId="275EABD4" w14:textId="77777777" w:rsidR="002B32D6" w:rsidRPr="00E6597C" w:rsidRDefault="002B32D6" w:rsidP="007C5655">
      <w:pPr>
        <w:pStyle w:val="BodyText"/>
        <w:spacing w:after="0"/>
        <w:ind w:right="-7" w:firstLine="567"/>
        <w:jc w:val="center"/>
        <w:rPr>
          <w:rFonts w:ascii="GHEA Grapalat" w:hAnsi="GHEA Grapalat"/>
          <w:lang w:val="af-ZA"/>
        </w:rPr>
      </w:pPr>
    </w:p>
    <w:p w14:paraId="75F2AA85" w14:textId="77777777" w:rsidR="00096865" w:rsidRPr="00E6597C" w:rsidRDefault="00096865" w:rsidP="007C5655">
      <w:pPr>
        <w:pStyle w:val="BodyText"/>
        <w:spacing w:after="0"/>
        <w:ind w:right="-7" w:firstLine="567"/>
        <w:jc w:val="center"/>
        <w:rPr>
          <w:rFonts w:ascii="GHEA Grapalat" w:hAnsi="GHEA Grapalat"/>
          <w:lang w:val="af-ZA"/>
        </w:rPr>
      </w:pPr>
    </w:p>
    <w:p w14:paraId="7984AD98" w14:textId="77777777" w:rsidR="00CE0D95" w:rsidRPr="00E6597C" w:rsidRDefault="00CE0D95" w:rsidP="007C5655">
      <w:pPr>
        <w:pStyle w:val="BodyText"/>
        <w:spacing w:after="0"/>
        <w:ind w:right="-7" w:firstLine="567"/>
        <w:jc w:val="center"/>
        <w:rPr>
          <w:rFonts w:ascii="GHEA Grapalat" w:hAnsi="GHEA Grapalat"/>
          <w:lang w:val="af-ZA"/>
        </w:rPr>
      </w:pPr>
    </w:p>
    <w:p w14:paraId="72049507" w14:textId="77777777" w:rsidR="00CE0D95" w:rsidRPr="00E6597C" w:rsidRDefault="00CE0D95" w:rsidP="007C5655">
      <w:pPr>
        <w:pStyle w:val="BodyText"/>
        <w:spacing w:after="0"/>
        <w:ind w:right="-7" w:firstLine="567"/>
        <w:jc w:val="center"/>
        <w:rPr>
          <w:rFonts w:ascii="GHEA Grapalat" w:hAnsi="GHEA Grapalat"/>
          <w:lang w:val="af-ZA"/>
        </w:rPr>
      </w:pPr>
    </w:p>
    <w:p w14:paraId="34D634A4" w14:textId="77777777" w:rsidR="00CE0D95" w:rsidRPr="00E6597C" w:rsidRDefault="00CE0D95" w:rsidP="007C5655">
      <w:pPr>
        <w:pStyle w:val="BodyText"/>
        <w:spacing w:after="0"/>
        <w:ind w:right="-7" w:firstLine="567"/>
        <w:jc w:val="center"/>
        <w:rPr>
          <w:rFonts w:ascii="GHEA Grapalat" w:hAnsi="GHEA Grapalat"/>
          <w:lang w:val="af-ZA"/>
        </w:rPr>
      </w:pPr>
    </w:p>
    <w:p w14:paraId="18AE3E3D" w14:textId="77777777" w:rsidR="00096865" w:rsidRPr="00E6597C" w:rsidRDefault="00096865" w:rsidP="007C5655">
      <w:pPr>
        <w:pStyle w:val="BodyText"/>
        <w:spacing w:after="0"/>
        <w:ind w:right="-7" w:firstLine="567"/>
        <w:jc w:val="center"/>
        <w:rPr>
          <w:rFonts w:ascii="GHEA Grapalat" w:hAnsi="GHEA Grapalat"/>
          <w:lang w:val="af-ZA"/>
        </w:rPr>
      </w:pPr>
    </w:p>
    <w:p w14:paraId="6F9668A6" w14:textId="77777777" w:rsidR="001A43A4" w:rsidRPr="00E6597C" w:rsidRDefault="006F0D3F" w:rsidP="007C5655">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7C5655">
      <w:pPr>
        <w:ind w:firstLine="567"/>
        <w:jc w:val="center"/>
        <w:rPr>
          <w:rFonts w:ascii="GHEA Grapalat" w:hAnsi="GHEA Grapalat"/>
          <w:b/>
          <w:sz w:val="20"/>
          <w:szCs w:val="22"/>
          <w:lang w:val="af-ZA"/>
        </w:rPr>
      </w:pPr>
    </w:p>
    <w:p w14:paraId="541136DB" w14:textId="77777777" w:rsidR="00160AE4" w:rsidRPr="00E6597C" w:rsidRDefault="00160AE4" w:rsidP="007C5655">
      <w:pPr>
        <w:ind w:firstLine="567"/>
        <w:jc w:val="center"/>
        <w:rPr>
          <w:rFonts w:ascii="GHEA Grapalat" w:hAnsi="GHEA Grapalat" w:cs="Sylfaen"/>
          <w:b/>
          <w:sz w:val="22"/>
          <w:szCs w:val="22"/>
          <w:lang w:val="af-ZA"/>
        </w:rPr>
      </w:pPr>
    </w:p>
    <w:p w14:paraId="33725589" w14:textId="77777777" w:rsidR="00160AE4" w:rsidRPr="00E6597C" w:rsidRDefault="00160AE4" w:rsidP="00FE7E6F">
      <w:pPr>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7C5655">
      <w:pPr>
        <w:ind w:firstLine="567"/>
        <w:jc w:val="center"/>
        <w:rPr>
          <w:rFonts w:ascii="GHEA Grapalat" w:hAnsi="GHEA Grapalat"/>
          <w:i/>
          <w:sz w:val="20"/>
          <w:lang w:val="af-ZA"/>
        </w:rPr>
      </w:pPr>
    </w:p>
    <w:p w14:paraId="3DB28EC0" w14:textId="083A7345" w:rsidR="00096865" w:rsidRPr="00FE7E6F" w:rsidRDefault="00FE7E6F" w:rsidP="00741A83">
      <w:pPr>
        <w:jc w:val="center"/>
        <w:rPr>
          <w:rFonts w:ascii="GHEA Grapalat" w:hAnsi="GHEA Grapalat"/>
          <w:i/>
          <w:sz w:val="20"/>
          <w:lang w:val="af-ZA"/>
        </w:rPr>
      </w:pPr>
      <w:r w:rsidRPr="00FE7E6F">
        <w:rPr>
          <w:rFonts w:ascii="GHEA Grapalat" w:hAnsi="GHEA Grapalat"/>
          <w:b/>
          <w:sz w:val="20"/>
          <w:lang w:val="af-ZA"/>
        </w:rPr>
        <w:t>ԷՋՄԻԱԾՆԻ ՀԱՄԱՅՆՔԱՊԵՏԱՐԱՆԻ «ԲԱՐԵԿԱՐԳՈՒՄ»</w:t>
      </w:r>
      <w:r w:rsidRPr="00FE7E6F">
        <w:rPr>
          <w:rFonts w:ascii="GHEA Grapalat" w:hAnsi="GHEA Grapalat"/>
          <w:b/>
          <w:sz w:val="20"/>
          <w:lang w:val="hy-AM"/>
        </w:rPr>
        <w:t xml:space="preserve"> </w:t>
      </w:r>
      <w:r w:rsidRPr="00FE7E6F">
        <w:rPr>
          <w:rFonts w:ascii="GHEA Grapalat" w:hAnsi="GHEA Grapalat"/>
          <w:b/>
          <w:sz w:val="20"/>
          <w:lang w:val="af-ZA"/>
        </w:rPr>
        <w:t>ՏՆՕՐԻՆՈՒԹՅ</w:t>
      </w:r>
      <w:r w:rsidRPr="00FE7E6F">
        <w:rPr>
          <w:rFonts w:ascii="GHEA Grapalat" w:hAnsi="GHEA Grapalat"/>
          <w:b/>
          <w:sz w:val="20"/>
          <w:lang w:val="hy-AM"/>
        </w:rPr>
        <w:t>Ա</w:t>
      </w:r>
      <w:r w:rsidRPr="00FE7E6F">
        <w:rPr>
          <w:rFonts w:ascii="GHEA Grapalat" w:hAnsi="GHEA Grapalat"/>
          <w:b/>
          <w:sz w:val="20"/>
          <w:lang w:val="af-ZA"/>
        </w:rPr>
        <w:t>Ն</w:t>
      </w:r>
      <w:r>
        <w:rPr>
          <w:rFonts w:ascii="GHEA Grapalat" w:hAnsi="GHEA Grapalat"/>
          <w:b/>
          <w:sz w:val="20"/>
          <w:lang w:val="hy-AM"/>
        </w:rPr>
        <w:t xml:space="preserve"> </w:t>
      </w:r>
      <w:r w:rsidR="00160AE4" w:rsidRPr="00FE7E6F">
        <w:rPr>
          <w:rFonts w:ascii="GHEA Grapalat" w:hAnsi="GHEA Grapalat"/>
          <w:sz w:val="20"/>
          <w:lang w:val="af-ZA"/>
        </w:rPr>
        <w:t>ԿԱՐԻՔՆԵՐԻ ՀԱՄԱՐ</w:t>
      </w:r>
      <w:r>
        <w:rPr>
          <w:rFonts w:ascii="GHEA Grapalat" w:hAnsi="GHEA Grapalat"/>
          <w:sz w:val="20"/>
          <w:lang w:val="hy-AM"/>
        </w:rPr>
        <w:t xml:space="preserve"> </w:t>
      </w:r>
      <w:r w:rsidR="00CA1985">
        <w:rPr>
          <w:rFonts w:ascii="GHEA Grapalat" w:hAnsi="GHEA Grapalat" w:cs="Times Armenian"/>
          <w:b/>
          <w:sz w:val="20"/>
          <w:lang w:val="hy-AM"/>
        </w:rPr>
        <w:t xml:space="preserve">ԷՋՄԻԱԾԻՆ </w:t>
      </w:r>
      <w:r w:rsidR="00161D89">
        <w:rPr>
          <w:rFonts w:ascii="GHEA Grapalat" w:hAnsi="GHEA Grapalat" w:cs="Times Armenian"/>
          <w:b/>
          <w:sz w:val="20"/>
          <w:lang w:val="hy-AM"/>
        </w:rPr>
        <w:t>ՔԱՂԱՔԻ</w:t>
      </w:r>
      <w:r w:rsidR="00CA1985">
        <w:rPr>
          <w:rFonts w:ascii="GHEA Grapalat" w:hAnsi="GHEA Grapalat" w:cs="Times Armenian"/>
          <w:b/>
          <w:sz w:val="20"/>
          <w:lang w:val="hy-AM"/>
        </w:rPr>
        <w:t xml:space="preserve"> ՓՈՂՈՑՆԵՐԻ </w:t>
      </w:r>
      <w:r w:rsidR="00161D89">
        <w:rPr>
          <w:rFonts w:ascii="GHEA Grapalat" w:hAnsi="GHEA Grapalat" w:cs="Times Armenian"/>
          <w:b/>
          <w:sz w:val="20"/>
          <w:lang w:val="hy-AM"/>
        </w:rPr>
        <w:t>ԵՎ</w:t>
      </w:r>
      <w:r w:rsidR="00CA1985">
        <w:rPr>
          <w:rFonts w:ascii="GHEA Grapalat" w:hAnsi="GHEA Grapalat" w:cs="Times Armenian"/>
          <w:b/>
          <w:sz w:val="20"/>
          <w:lang w:val="hy-AM"/>
        </w:rPr>
        <w:t xml:space="preserve"> ՇԵՆՔԵՐԻ ԲԱԿԵՐԻ ԱՍՖԱԼՏԲԵՏՈՆԵ ԾԱԾԿՈՒՅԹԻ ՀԻՄՆԱՆՈՐՈԳՄԱՆ ԿԱՊԱԼԱՅԻՆ ԱՇԽԱՏԱՆՔՆԵՐ</w:t>
      </w:r>
      <w:r w:rsidRPr="00FE7E6F">
        <w:rPr>
          <w:rFonts w:ascii="GHEA Grapalat" w:hAnsi="GHEA Grapalat" w:cs="Times Armenian"/>
          <w:b/>
          <w:sz w:val="20"/>
          <w:lang w:val="hy-AM"/>
        </w:rPr>
        <w:t>Ի</w:t>
      </w:r>
      <w:r>
        <w:rPr>
          <w:rFonts w:ascii="GHEA Grapalat" w:hAnsi="GHEA Grapalat" w:cs="Times Armenian"/>
          <w:b/>
          <w:sz w:val="20"/>
          <w:lang w:val="hy-AM"/>
        </w:rPr>
        <w:t xml:space="preserve"> </w:t>
      </w:r>
      <w:r w:rsidR="00160AE4" w:rsidRPr="00FE7E6F">
        <w:rPr>
          <w:rFonts w:ascii="GHEA Grapalat" w:hAnsi="GHEA Grapalat"/>
          <w:sz w:val="20"/>
          <w:lang w:val="af-ZA"/>
        </w:rPr>
        <w:t xml:space="preserve">ՁԵՌՔԲԵՐՄԱՆ ՆՊԱՏԱԿՈՎ ՀԱՅՏԱՐԱՐՎԱԾ </w:t>
      </w:r>
      <w:r w:rsidR="003E5261">
        <w:rPr>
          <w:rFonts w:ascii="GHEA Grapalat" w:hAnsi="GHEA Grapalat"/>
          <w:sz w:val="20"/>
          <w:lang w:val="hy-AM"/>
        </w:rPr>
        <w:t xml:space="preserve">ՀՐԱՏԱՊ </w:t>
      </w:r>
      <w:r w:rsidR="00160AE4" w:rsidRPr="00FE7E6F">
        <w:rPr>
          <w:rFonts w:ascii="GHEA Grapalat" w:hAnsi="GHEA Grapalat"/>
          <w:sz w:val="20"/>
          <w:lang w:val="af-ZA"/>
        </w:rPr>
        <w:t>ԲԱՑ ՄՐՑՈՒՅԹԻ ՀՐԱՎԵՐԻ</w:t>
      </w:r>
    </w:p>
    <w:p w14:paraId="061B275B" w14:textId="77777777" w:rsidR="00C67E80" w:rsidRPr="00E6597C" w:rsidRDefault="00C67E80" w:rsidP="007C5655">
      <w:pPr>
        <w:ind w:firstLine="567"/>
        <w:jc w:val="center"/>
        <w:rPr>
          <w:rFonts w:ascii="GHEA Grapalat" w:hAnsi="GHEA Grapalat" w:cs="Sylfaen"/>
          <w:b/>
          <w:sz w:val="20"/>
          <w:szCs w:val="22"/>
          <w:lang w:val="af-ZA"/>
        </w:rPr>
      </w:pPr>
    </w:p>
    <w:p w14:paraId="5AC18C19" w14:textId="77777777" w:rsidR="009F5D9B" w:rsidRPr="00E6597C" w:rsidRDefault="009F5D9B" w:rsidP="007C5655">
      <w:pPr>
        <w:ind w:firstLine="567"/>
        <w:jc w:val="center"/>
        <w:rPr>
          <w:rFonts w:ascii="GHEA Grapalat" w:hAnsi="GHEA Grapalat" w:cs="Sylfaen"/>
          <w:b/>
          <w:sz w:val="20"/>
          <w:szCs w:val="22"/>
          <w:lang w:val="af-ZA"/>
        </w:rPr>
      </w:pPr>
    </w:p>
    <w:p w14:paraId="4E288435" w14:textId="77777777" w:rsidR="00096865" w:rsidRPr="00E6597C" w:rsidRDefault="00096865" w:rsidP="00AA14B2">
      <w:pPr>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7C5655">
      <w:pPr>
        <w:ind w:firstLine="567"/>
        <w:jc w:val="both"/>
        <w:rPr>
          <w:rFonts w:ascii="GHEA Grapalat" w:hAnsi="GHEA Grapalat"/>
          <w:sz w:val="20"/>
          <w:lang w:val="af-ZA"/>
        </w:rPr>
      </w:pPr>
    </w:p>
    <w:p w14:paraId="4A1AF7DE"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7C5655">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7C5655">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7C5655">
      <w:pPr>
        <w:ind w:firstLine="567"/>
        <w:jc w:val="both"/>
        <w:rPr>
          <w:rFonts w:ascii="GHEA Grapalat" w:hAnsi="GHEA Grapalat"/>
          <w:sz w:val="20"/>
          <w:lang w:val="af-ZA"/>
        </w:rPr>
      </w:pPr>
    </w:p>
    <w:p w14:paraId="7CC15914" w14:textId="77777777" w:rsidR="00096865" w:rsidRPr="00E6597C" w:rsidRDefault="00096865" w:rsidP="007C5655">
      <w:pPr>
        <w:ind w:firstLine="567"/>
        <w:jc w:val="both"/>
        <w:rPr>
          <w:rFonts w:ascii="GHEA Grapalat" w:hAnsi="GHEA Grapalat"/>
          <w:sz w:val="20"/>
          <w:lang w:val="af-ZA"/>
        </w:rPr>
      </w:pPr>
    </w:p>
    <w:p w14:paraId="20835B5D" w14:textId="40DDB89A" w:rsidR="00096865" w:rsidRPr="00E6597C" w:rsidRDefault="00096865" w:rsidP="007C5655">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003E5261">
        <w:rPr>
          <w:rFonts w:ascii="GHEA Grapalat" w:hAnsi="GHEA Grapalat" w:cs="Times Armenian"/>
          <w:b/>
          <w:sz w:val="20"/>
          <w:lang w:val="hy-AM"/>
        </w:rPr>
        <w:t xml:space="preserve">ՀՐԱՏԱՊ </w:t>
      </w:r>
      <w:r w:rsidR="00AA14B2">
        <w:rPr>
          <w:rFonts w:ascii="GHEA Grapalat" w:hAnsi="GHEA Grapalat" w:cs="Times Armenian"/>
          <w:b/>
          <w:sz w:val="20"/>
          <w:lang w:val="hy-AM"/>
        </w:rPr>
        <w:t xml:space="preserve"> </w:t>
      </w:r>
      <w:r w:rsidRPr="00E6597C">
        <w:rPr>
          <w:rFonts w:ascii="GHEA Grapalat" w:hAnsi="GHEA Grapalat" w:cs="Sylfaen"/>
          <w:b/>
          <w:sz w:val="20"/>
        </w:rPr>
        <w:t>ԲԱՑ</w:t>
      </w:r>
      <w:r w:rsidRPr="00E6597C">
        <w:rPr>
          <w:rFonts w:ascii="GHEA Grapalat" w:hAnsi="GHEA Grapalat" w:cs="Times Armenian"/>
          <w:b/>
          <w:sz w:val="20"/>
          <w:lang w:val="af-ZA"/>
        </w:rPr>
        <w:t xml:space="preserve"> </w:t>
      </w:r>
      <w:r w:rsidR="00AA14B2">
        <w:rPr>
          <w:rFonts w:ascii="GHEA Grapalat" w:hAnsi="GHEA Grapalat" w:cs="Times Armenian"/>
          <w:b/>
          <w:sz w:val="20"/>
          <w:lang w:val="hy-AM"/>
        </w:rPr>
        <w:t xml:space="preserve"> </w:t>
      </w:r>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7C5655">
      <w:pPr>
        <w:ind w:firstLine="567"/>
        <w:jc w:val="both"/>
        <w:rPr>
          <w:rFonts w:ascii="GHEA Grapalat" w:hAnsi="GHEA Grapalat"/>
          <w:sz w:val="20"/>
          <w:lang w:val="af-ZA"/>
        </w:rPr>
      </w:pPr>
    </w:p>
    <w:p w14:paraId="512764E7"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7C5655">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7C5655">
      <w:pPr>
        <w:ind w:firstLine="1134"/>
        <w:jc w:val="both"/>
        <w:rPr>
          <w:rFonts w:ascii="GHEA Grapalat" w:hAnsi="GHEA Grapalat" w:cs="Times Armenian"/>
          <w:sz w:val="20"/>
          <w:lang w:val="af-ZA"/>
        </w:rPr>
      </w:pPr>
    </w:p>
    <w:p w14:paraId="137B1929" w14:textId="77777777" w:rsidR="00037DDE" w:rsidRPr="00E6597C" w:rsidRDefault="00037DDE" w:rsidP="007C5655">
      <w:pPr>
        <w:ind w:firstLine="1134"/>
        <w:jc w:val="both"/>
        <w:rPr>
          <w:rFonts w:ascii="GHEA Grapalat" w:hAnsi="GHEA Grapalat" w:cs="Times Armenian"/>
          <w:sz w:val="20"/>
          <w:lang w:val="af-ZA"/>
        </w:rPr>
      </w:pPr>
    </w:p>
    <w:p w14:paraId="7480E833" w14:textId="77777777" w:rsidR="00037DDE" w:rsidRPr="00E6597C" w:rsidRDefault="00037DDE" w:rsidP="007C5655">
      <w:pPr>
        <w:ind w:firstLine="1134"/>
        <w:jc w:val="both"/>
        <w:rPr>
          <w:rFonts w:ascii="GHEA Grapalat" w:hAnsi="GHEA Grapalat" w:cs="Times Armenian"/>
          <w:sz w:val="20"/>
          <w:lang w:val="af-ZA"/>
        </w:rPr>
      </w:pPr>
    </w:p>
    <w:p w14:paraId="1058D01C" w14:textId="77777777" w:rsidR="00037DDE" w:rsidRPr="00E6597C" w:rsidRDefault="00037DDE" w:rsidP="007C5655">
      <w:pPr>
        <w:ind w:firstLine="1134"/>
        <w:jc w:val="both"/>
        <w:rPr>
          <w:rFonts w:ascii="GHEA Grapalat" w:hAnsi="GHEA Grapalat" w:cs="Times Armenian"/>
          <w:sz w:val="20"/>
          <w:lang w:val="af-ZA"/>
        </w:rPr>
      </w:pPr>
    </w:p>
    <w:p w14:paraId="3A348515" w14:textId="77777777" w:rsidR="00A55E59" w:rsidRPr="00E6597C" w:rsidRDefault="00A55E59" w:rsidP="007C5655">
      <w:pPr>
        <w:ind w:firstLine="1134"/>
        <w:jc w:val="both"/>
        <w:rPr>
          <w:rFonts w:ascii="GHEA Grapalat" w:hAnsi="GHEA Grapalat" w:cs="Times Armenian"/>
          <w:sz w:val="20"/>
          <w:lang w:val="af-ZA"/>
        </w:rPr>
      </w:pPr>
    </w:p>
    <w:p w14:paraId="0CE7F536" w14:textId="77777777" w:rsidR="00D9538E" w:rsidRDefault="007F3495" w:rsidP="00D9538E">
      <w:pPr>
        <w:ind w:firstLine="567"/>
        <w:jc w:val="both"/>
        <w:rPr>
          <w:rFonts w:ascii="GHEA Grapalat" w:hAnsi="GHEA Grapalat" w:cs="Times Armenian"/>
          <w:sz w:val="20"/>
          <w:lang w:val="hy-AM"/>
        </w:rPr>
      </w:pPr>
      <w:r w:rsidRPr="00E6597C">
        <w:rPr>
          <w:rFonts w:ascii="GHEA Grapalat" w:hAnsi="GHEA Grapalat" w:cs="Times Armenian"/>
          <w:sz w:val="20"/>
          <w:lang w:val="af-ZA"/>
        </w:rPr>
        <w:t xml:space="preserve"> </w:t>
      </w:r>
    </w:p>
    <w:p w14:paraId="3807E0A1" w14:textId="77777777" w:rsidR="00D9538E" w:rsidRDefault="00D9538E" w:rsidP="00D9538E">
      <w:pPr>
        <w:ind w:firstLine="567"/>
        <w:jc w:val="both"/>
        <w:rPr>
          <w:rFonts w:ascii="GHEA Grapalat" w:hAnsi="GHEA Grapalat" w:cs="Times Armenian"/>
          <w:sz w:val="20"/>
          <w:lang w:val="hy-AM"/>
        </w:rPr>
      </w:pPr>
    </w:p>
    <w:p w14:paraId="21414BCB" w14:textId="77777777" w:rsidR="00D9538E" w:rsidRDefault="00D9538E" w:rsidP="00D9538E">
      <w:pPr>
        <w:ind w:firstLine="567"/>
        <w:jc w:val="both"/>
        <w:rPr>
          <w:rFonts w:ascii="GHEA Grapalat" w:hAnsi="GHEA Grapalat" w:cs="Times Armenian"/>
          <w:sz w:val="20"/>
          <w:lang w:val="hy-AM"/>
        </w:rPr>
      </w:pPr>
    </w:p>
    <w:p w14:paraId="61057346" w14:textId="77777777" w:rsidR="00D9538E" w:rsidRDefault="00D9538E" w:rsidP="00D9538E">
      <w:pPr>
        <w:ind w:firstLine="567"/>
        <w:jc w:val="both"/>
        <w:rPr>
          <w:rFonts w:ascii="GHEA Grapalat" w:hAnsi="GHEA Grapalat" w:cs="Times Armenian"/>
          <w:sz w:val="20"/>
          <w:lang w:val="hy-AM"/>
        </w:rPr>
      </w:pPr>
    </w:p>
    <w:p w14:paraId="29243E0A" w14:textId="77777777" w:rsidR="00D9538E" w:rsidRDefault="00D9538E" w:rsidP="00D9538E">
      <w:pPr>
        <w:ind w:firstLine="567"/>
        <w:jc w:val="both"/>
        <w:rPr>
          <w:rFonts w:ascii="GHEA Grapalat" w:hAnsi="GHEA Grapalat" w:cs="Times Armenian"/>
          <w:sz w:val="20"/>
          <w:lang w:val="hy-AM"/>
        </w:rPr>
      </w:pPr>
    </w:p>
    <w:p w14:paraId="6E6CD7E7" w14:textId="77777777" w:rsidR="00D9538E" w:rsidRDefault="00D9538E" w:rsidP="00D9538E">
      <w:pPr>
        <w:ind w:firstLine="567"/>
        <w:jc w:val="both"/>
        <w:rPr>
          <w:rFonts w:ascii="GHEA Grapalat" w:hAnsi="GHEA Grapalat" w:cs="Times Armenian"/>
          <w:sz w:val="20"/>
          <w:lang w:val="hy-AM"/>
        </w:rPr>
      </w:pPr>
    </w:p>
    <w:p w14:paraId="60A3A3B0" w14:textId="77777777" w:rsidR="00D9538E" w:rsidRDefault="00D9538E" w:rsidP="00D9538E">
      <w:pPr>
        <w:ind w:firstLine="567"/>
        <w:jc w:val="both"/>
        <w:rPr>
          <w:rFonts w:ascii="GHEA Grapalat" w:hAnsi="GHEA Grapalat" w:cs="Times Armenian"/>
          <w:sz w:val="20"/>
          <w:lang w:val="hy-AM"/>
        </w:rPr>
      </w:pPr>
    </w:p>
    <w:p w14:paraId="00CB9100" w14:textId="77777777" w:rsidR="00D9538E" w:rsidRDefault="00D9538E" w:rsidP="00D9538E">
      <w:pPr>
        <w:ind w:firstLine="567"/>
        <w:jc w:val="both"/>
        <w:rPr>
          <w:rFonts w:ascii="GHEA Grapalat" w:hAnsi="GHEA Grapalat" w:cs="Times Armenian"/>
          <w:sz w:val="20"/>
          <w:lang w:val="hy-AM"/>
        </w:rPr>
      </w:pPr>
    </w:p>
    <w:p w14:paraId="1C865C5B" w14:textId="77777777" w:rsidR="00D9538E" w:rsidRDefault="00D9538E" w:rsidP="00D9538E">
      <w:pPr>
        <w:ind w:firstLine="567"/>
        <w:jc w:val="both"/>
        <w:rPr>
          <w:rFonts w:ascii="GHEA Grapalat" w:hAnsi="GHEA Grapalat" w:cs="Times Armenian"/>
          <w:sz w:val="20"/>
          <w:lang w:val="hy-AM"/>
        </w:rPr>
      </w:pPr>
    </w:p>
    <w:p w14:paraId="6991E11B" w14:textId="77777777" w:rsidR="00D9538E" w:rsidRDefault="00D9538E" w:rsidP="00D9538E">
      <w:pPr>
        <w:ind w:firstLine="567"/>
        <w:jc w:val="both"/>
        <w:rPr>
          <w:rFonts w:ascii="GHEA Grapalat" w:hAnsi="GHEA Grapalat" w:cs="Times Armenian"/>
          <w:sz w:val="20"/>
          <w:lang w:val="hy-AM"/>
        </w:rPr>
      </w:pPr>
    </w:p>
    <w:p w14:paraId="1C75AA2E" w14:textId="77777777" w:rsidR="00D9538E" w:rsidRDefault="00D9538E" w:rsidP="00D9538E">
      <w:pPr>
        <w:ind w:firstLine="567"/>
        <w:jc w:val="both"/>
        <w:rPr>
          <w:rFonts w:ascii="GHEA Grapalat" w:hAnsi="GHEA Grapalat" w:cs="Times Armenian"/>
          <w:sz w:val="20"/>
          <w:lang w:val="hy-AM"/>
        </w:rPr>
      </w:pPr>
    </w:p>
    <w:p w14:paraId="690E6EF1" w14:textId="77777777" w:rsidR="00D9538E" w:rsidRDefault="00D9538E" w:rsidP="00D9538E">
      <w:pPr>
        <w:ind w:firstLine="567"/>
        <w:jc w:val="both"/>
        <w:rPr>
          <w:rFonts w:ascii="GHEA Grapalat" w:hAnsi="GHEA Grapalat" w:cs="Times Armenian"/>
          <w:sz w:val="20"/>
          <w:lang w:val="hy-AM"/>
        </w:rPr>
      </w:pPr>
    </w:p>
    <w:p w14:paraId="69C2F149" w14:textId="77777777" w:rsidR="00D9538E" w:rsidRDefault="00D9538E" w:rsidP="00D9538E">
      <w:pPr>
        <w:ind w:firstLine="567"/>
        <w:jc w:val="both"/>
        <w:rPr>
          <w:rFonts w:ascii="GHEA Grapalat" w:hAnsi="GHEA Grapalat" w:cs="Times Armenian"/>
          <w:sz w:val="20"/>
          <w:lang w:val="hy-AM"/>
        </w:rPr>
      </w:pPr>
    </w:p>
    <w:p w14:paraId="76AF6046" w14:textId="77777777" w:rsidR="00D9538E" w:rsidRDefault="00D9538E" w:rsidP="00D9538E">
      <w:pPr>
        <w:ind w:firstLine="567"/>
        <w:jc w:val="both"/>
        <w:rPr>
          <w:rFonts w:ascii="GHEA Grapalat" w:hAnsi="GHEA Grapalat" w:cs="Times Armenian"/>
          <w:sz w:val="20"/>
          <w:lang w:val="hy-AM"/>
        </w:rPr>
      </w:pPr>
    </w:p>
    <w:p w14:paraId="410D46B4" w14:textId="77777777" w:rsidR="00D9538E" w:rsidRDefault="00D9538E" w:rsidP="00D9538E">
      <w:pPr>
        <w:ind w:firstLine="567"/>
        <w:jc w:val="both"/>
        <w:rPr>
          <w:rFonts w:ascii="GHEA Grapalat" w:hAnsi="GHEA Grapalat" w:cs="Times Armenian"/>
          <w:sz w:val="20"/>
          <w:lang w:val="hy-AM"/>
        </w:rPr>
      </w:pPr>
    </w:p>
    <w:p w14:paraId="355E492C" w14:textId="77777777" w:rsidR="00D9538E" w:rsidRDefault="00D9538E" w:rsidP="00D9538E">
      <w:pPr>
        <w:ind w:firstLine="567"/>
        <w:jc w:val="both"/>
        <w:rPr>
          <w:rFonts w:ascii="GHEA Grapalat" w:hAnsi="GHEA Grapalat" w:cs="Times Armenian"/>
          <w:sz w:val="20"/>
          <w:lang w:val="hy-AM"/>
        </w:rPr>
      </w:pPr>
    </w:p>
    <w:p w14:paraId="7D29F865" w14:textId="77777777" w:rsidR="00D9538E" w:rsidRDefault="00D9538E" w:rsidP="00D9538E">
      <w:pPr>
        <w:ind w:firstLine="567"/>
        <w:jc w:val="both"/>
        <w:rPr>
          <w:rFonts w:ascii="GHEA Grapalat" w:hAnsi="GHEA Grapalat" w:cs="Times Armenian"/>
          <w:sz w:val="20"/>
          <w:lang w:val="hy-AM"/>
        </w:rPr>
      </w:pPr>
    </w:p>
    <w:p w14:paraId="4E2B2B9C" w14:textId="77777777" w:rsidR="00D9538E" w:rsidRDefault="00D9538E" w:rsidP="00D9538E">
      <w:pPr>
        <w:ind w:firstLine="567"/>
        <w:jc w:val="both"/>
        <w:rPr>
          <w:rFonts w:ascii="GHEA Grapalat" w:hAnsi="GHEA Grapalat" w:cs="Times Armenian"/>
          <w:sz w:val="20"/>
          <w:lang w:val="hy-AM"/>
        </w:rPr>
      </w:pPr>
    </w:p>
    <w:p w14:paraId="0563AFB1" w14:textId="5496D2A1" w:rsidR="00096865" w:rsidRPr="00E6597C" w:rsidRDefault="00096865" w:rsidP="00D9538E">
      <w:pPr>
        <w:ind w:firstLine="567"/>
        <w:jc w:val="both"/>
        <w:rPr>
          <w:rFonts w:ascii="GHEA Grapalat" w:hAnsi="GHEA Grapalat"/>
          <w:sz w:val="20"/>
          <w:lang w:val="af-ZA"/>
        </w:rPr>
      </w:pPr>
      <w:r w:rsidRPr="00E6597C">
        <w:rPr>
          <w:rFonts w:ascii="GHEA Grapalat" w:hAnsi="GHEA Grapalat" w:cs="Sylfaen"/>
          <w:sz w:val="20"/>
        </w:rPr>
        <w:lastRenderedPageBreak/>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00D9538E">
        <w:rPr>
          <w:rFonts w:ascii="GHEA Grapalat" w:hAnsi="GHEA Grapalat" w:cs="Sylfaen"/>
          <w:sz w:val="20"/>
          <w:lang w:val="hy-AM"/>
        </w:rPr>
        <w:t xml:space="preserve"> </w:t>
      </w:r>
      <w:r w:rsidR="00CA1985">
        <w:rPr>
          <w:rFonts w:ascii="GHEA Grapalat" w:hAnsi="GHEA Grapalat" w:cs="Sylfaen"/>
          <w:b/>
          <w:sz w:val="20"/>
          <w:lang w:val="hy-AM"/>
        </w:rPr>
        <w:t xml:space="preserve">ՀՀ ԱՄԷՀ ԲՏ ՀԲՄԱՇՁԲ </w:t>
      </w:r>
      <w:r w:rsidR="00B147D6">
        <w:rPr>
          <w:rFonts w:ascii="GHEA Grapalat" w:hAnsi="GHEA Grapalat" w:cs="Sylfaen"/>
          <w:b/>
          <w:sz w:val="20"/>
          <w:lang w:val="hy-AM"/>
        </w:rPr>
        <w:t>22/1</w:t>
      </w:r>
      <w:r w:rsidR="00D9538E">
        <w:rPr>
          <w:rFonts w:ascii="GHEA Grapalat" w:hAnsi="GHEA Grapalat" w:cs="Sylfaen"/>
          <w:b/>
          <w:sz w:val="20"/>
          <w:lang w:val="hy-AM"/>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E5261">
        <w:rPr>
          <w:rFonts w:ascii="GHEA Grapalat" w:hAnsi="GHEA Grapalat" w:cs="Times Armenian"/>
          <w:sz w:val="20"/>
          <w:lang w:val="hy-AM"/>
        </w:rPr>
        <w:t xml:space="preserve">հրատապ </w:t>
      </w:r>
      <w:r w:rsidRPr="00E6597C">
        <w:rPr>
          <w:rFonts w:ascii="GHEA Grapalat" w:hAnsi="GHEA Grapalat" w:cs="Sylfaen"/>
          <w:sz w:val="20"/>
        </w:rPr>
        <w:t>բաց</w:t>
      </w:r>
      <w:r w:rsidRPr="00E6597C">
        <w:rPr>
          <w:rFonts w:ascii="GHEA Grapalat" w:hAnsi="GHEA Grapalat" w:cs="Times Armenian"/>
          <w:sz w:val="20"/>
          <w:lang w:val="af-ZA"/>
        </w:rPr>
        <w:t xml:space="preserve"> </w:t>
      </w:r>
      <w:r w:rsidR="00955E87" w:rsidRPr="00E6597C">
        <w:rPr>
          <w:rFonts w:ascii="GHEA Grapalat" w:hAnsi="GHEA Grapalat" w:cs="Times Armenian"/>
          <w:sz w:val="20"/>
        </w:rPr>
        <w:t>մրցույթ</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412DD5DE" w:rsidR="00096865" w:rsidRPr="00E6597C" w:rsidRDefault="00096865" w:rsidP="007C5655">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D9538E" w:rsidRPr="00D9538E">
        <w:rPr>
          <w:rFonts w:ascii="GHEA Grapalat" w:hAnsi="GHEA Grapalat"/>
          <w:b/>
          <w:sz w:val="20"/>
          <w:lang w:val="af-ZA"/>
        </w:rPr>
        <w:t>Էջմիածնի համայնքապետարանի «Բարեկարգում» տնօրինությ</w:t>
      </w:r>
      <w:r w:rsidR="00D9538E">
        <w:rPr>
          <w:rFonts w:ascii="GHEA Grapalat" w:hAnsi="GHEA Grapalat"/>
          <w:b/>
          <w:sz w:val="20"/>
          <w:lang w:val="hy-AM"/>
        </w:rPr>
        <w:t>ա</w:t>
      </w:r>
      <w:r w:rsidR="00D9538E" w:rsidRPr="00D9538E">
        <w:rPr>
          <w:rFonts w:ascii="GHEA Grapalat" w:hAnsi="GHEA Grapalat"/>
          <w:b/>
          <w:sz w:val="20"/>
          <w:lang w:val="af-ZA"/>
        </w:rPr>
        <w:t>ն</w:t>
      </w:r>
      <w:r w:rsidR="00D9538E" w:rsidRPr="00D9538E">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7C5655">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7C5655">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02A2D674" w14:textId="41A88F05" w:rsidR="00D9538E" w:rsidRPr="00702B07" w:rsidRDefault="00A81DD5" w:rsidP="00D9538E">
      <w:pPr>
        <w:pStyle w:val="BodyTextIndent2"/>
        <w:spacing w:line="240" w:lineRule="auto"/>
        <w:ind w:firstLine="567"/>
        <w:rPr>
          <w:rFonts w:ascii="GHEA Grapalat" w:hAnsi="GHEA Grapalat"/>
          <w:b/>
          <w:i/>
          <w:lang w:val="hy-AM"/>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հասցեն է`</w:t>
      </w:r>
      <w:r w:rsidR="00D9538E">
        <w:rPr>
          <w:rFonts w:ascii="GHEA Grapalat" w:hAnsi="GHEA Grapalat"/>
          <w:lang w:val="hy-AM"/>
        </w:rPr>
        <w:t xml:space="preserve"> </w:t>
      </w:r>
      <w:r w:rsidR="00D9538E" w:rsidRPr="00D9538E">
        <w:rPr>
          <w:rFonts w:ascii="GHEA Grapalat" w:hAnsi="GHEA Grapalat"/>
          <w:b/>
        </w:rPr>
        <w:t>gnumner@ejmiatsin.am</w:t>
      </w:r>
    </w:p>
    <w:p w14:paraId="2029342F" w14:textId="77777777" w:rsidR="00096865" w:rsidRPr="00E6597C" w:rsidRDefault="00F5653D" w:rsidP="007C5655">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7C5655">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7347DE">
      <w:pPr>
        <w:numPr>
          <w:ilvl w:val="0"/>
          <w:numId w:val="3"/>
        </w:numPr>
        <w:tabs>
          <w:tab w:val="clear" w:pos="720"/>
          <w:tab w:val="num" w:pos="0"/>
        </w:tabs>
        <w:ind w:left="0" w:firstLine="0"/>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7C5655">
      <w:pPr>
        <w:ind w:left="360"/>
        <w:jc w:val="center"/>
        <w:rPr>
          <w:rFonts w:ascii="GHEA Grapalat" w:hAnsi="GHEA Grapalat" w:cs="Sylfaen"/>
          <w:b/>
          <w:sz w:val="20"/>
        </w:rPr>
      </w:pPr>
    </w:p>
    <w:p w14:paraId="38C0561B" w14:textId="0F3BB33C" w:rsidR="00096865" w:rsidRDefault="00845AA5" w:rsidP="007C5655">
      <w:pPr>
        <w:pStyle w:val="Heading3"/>
        <w:spacing w:line="240" w:lineRule="auto"/>
        <w:ind w:firstLine="567"/>
        <w:jc w:val="both"/>
        <w:rPr>
          <w:rFonts w:ascii="GHEA Grapalat" w:hAnsi="GHEA Grapalat" w:cs="Times Armenian"/>
          <w:i w:val="0"/>
          <w:lang w:val="hy-AM"/>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7347DE">
        <w:rPr>
          <w:rFonts w:ascii="GHEA Grapalat" w:hAnsi="GHEA Grapalat" w:cs="Sylfaen"/>
          <w:i w:val="0"/>
          <w:lang w:val="hy-AM"/>
        </w:rPr>
        <w:t xml:space="preserve"> </w:t>
      </w:r>
      <w:r w:rsidR="007347DE" w:rsidRPr="007347DE">
        <w:rPr>
          <w:rFonts w:ascii="GHEA Grapalat" w:hAnsi="GHEA Grapalat"/>
          <w:b/>
          <w:i w:val="0"/>
          <w:lang w:val="af-ZA"/>
        </w:rPr>
        <w:t>Էջմիածնի համայնքապետարանի «Բարեկարգում» տնօրինությ</w:t>
      </w:r>
      <w:r w:rsidR="007347DE" w:rsidRPr="007347DE">
        <w:rPr>
          <w:rFonts w:ascii="GHEA Grapalat" w:hAnsi="GHEA Grapalat"/>
          <w:b/>
          <w:i w:val="0"/>
          <w:lang w:val="hy-AM"/>
        </w:rPr>
        <w:t>ա</w:t>
      </w:r>
      <w:r w:rsidR="007347DE" w:rsidRPr="007347DE">
        <w:rPr>
          <w:rFonts w:ascii="GHEA Grapalat" w:hAnsi="GHEA Grapalat"/>
          <w:b/>
          <w:i w:val="0"/>
          <w:lang w:val="af-ZA"/>
        </w:rPr>
        <w:t>ն</w:t>
      </w:r>
      <w:r w:rsidR="007347DE">
        <w:rPr>
          <w:rFonts w:ascii="GHEA Grapalat" w:hAnsi="GHEA Grapalat"/>
          <w:b/>
          <w:i w:val="0"/>
          <w:lang w:val="hy-AM"/>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w:t>
      </w:r>
      <w:r w:rsidR="007347DE">
        <w:rPr>
          <w:rFonts w:ascii="GHEA Grapalat" w:hAnsi="GHEA Grapalat" w:cs="Times Armenian"/>
          <w:i w:val="0"/>
          <w:lang w:val="hy-AM"/>
        </w:rPr>
        <w:t xml:space="preserve"> </w:t>
      </w:r>
      <w:r w:rsidR="00CA1985">
        <w:rPr>
          <w:rFonts w:ascii="GHEA Grapalat" w:hAnsi="GHEA Grapalat"/>
          <w:b/>
          <w:i w:val="0"/>
          <w:color w:val="000000"/>
          <w:lang w:val="hy-AM"/>
        </w:rPr>
        <w:t xml:space="preserve">Էջմիածին </w:t>
      </w:r>
      <w:r w:rsidR="00B147D6">
        <w:rPr>
          <w:rFonts w:ascii="GHEA Grapalat" w:hAnsi="GHEA Grapalat"/>
          <w:b/>
          <w:i w:val="0"/>
          <w:color w:val="000000"/>
          <w:lang w:val="hy-AM"/>
        </w:rPr>
        <w:t>քաղաքի</w:t>
      </w:r>
      <w:r w:rsidR="00CA1985">
        <w:rPr>
          <w:rFonts w:ascii="GHEA Grapalat" w:hAnsi="GHEA Grapalat"/>
          <w:b/>
          <w:i w:val="0"/>
          <w:color w:val="000000"/>
          <w:lang w:val="hy-AM"/>
        </w:rPr>
        <w:t xml:space="preserve"> փողոցների և շենքերի բակերի ասֆալտբետոնե ծածկույթի հիմնանորոգման կապալային աշխատանքներ</w:t>
      </w:r>
      <w:r w:rsidR="007347DE">
        <w:rPr>
          <w:rFonts w:ascii="GHEA Grapalat" w:hAnsi="GHEA Grapalat"/>
          <w:b/>
          <w:i w:val="0"/>
          <w:color w:val="000000"/>
          <w:lang w:val="hy-AM"/>
        </w:rPr>
        <w:t xml:space="preserve">ի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103CD6">
        <w:rPr>
          <w:rFonts w:ascii="GHEA Grapalat" w:hAnsi="GHEA Grapalat"/>
          <w:i w:val="0"/>
          <w:lang w:val="hy-AM"/>
        </w:rPr>
        <w:t xml:space="preserve"> </w:t>
      </w:r>
      <w:r w:rsidR="00103CD6">
        <w:rPr>
          <w:rFonts w:ascii="GHEA Grapalat" w:hAnsi="GHEA Grapalat"/>
          <w:b/>
          <w:i w:val="0"/>
          <w:lang w:val="hy-AM"/>
        </w:rPr>
        <w:t xml:space="preserve">1 /մեկ/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14:paraId="38564B99" w14:textId="77777777" w:rsidR="007347DE" w:rsidRPr="007347DE" w:rsidRDefault="007347DE" w:rsidP="007347DE">
      <w:pPr>
        <w:rPr>
          <w:lang w:val="hy-AM"/>
        </w:rPr>
      </w:pPr>
    </w:p>
    <w:tbl>
      <w:tblPr>
        <w:tblW w:w="1084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99"/>
        <w:gridCol w:w="6804"/>
      </w:tblGrid>
      <w:tr w:rsidR="001E412B" w:rsidRPr="00103CD6" w14:paraId="7523AD25" w14:textId="77777777" w:rsidTr="00097597">
        <w:trPr>
          <w:trHeight w:val="600"/>
          <w:jc w:val="center"/>
        </w:trPr>
        <w:tc>
          <w:tcPr>
            <w:tcW w:w="4042" w:type="dxa"/>
            <w:gridSpan w:val="2"/>
            <w:vAlign w:val="center"/>
          </w:tcPr>
          <w:p w14:paraId="45B425BF" w14:textId="28FC52AD" w:rsidR="001E412B" w:rsidRPr="00103CD6" w:rsidRDefault="001E412B" w:rsidP="00103CD6">
            <w:pPr>
              <w:pStyle w:val="BodyTextIndent2"/>
              <w:spacing w:line="240" w:lineRule="auto"/>
              <w:ind w:firstLine="0"/>
              <w:jc w:val="center"/>
              <w:rPr>
                <w:rFonts w:ascii="GHEA Grapalat" w:hAnsi="GHEA Grapalat"/>
                <w:b/>
                <w:bCs/>
                <w:i/>
                <w:iCs/>
              </w:rPr>
            </w:pPr>
            <w:r w:rsidRPr="00103CD6">
              <w:rPr>
                <w:rFonts w:ascii="GHEA Grapalat" w:hAnsi="GHEA Grapalat"/>
                <w:b/>
                <w:bCs/>
                <w:i/>
                <w:iCs/>
              </w:rPr>
              <w:t>Չափաբաժինների</w:t>
            </w:r>
          </w:p>
        </w:tc>
        <w:tc>
          <w:tcPr>
            <w:tcW w:w="6804" w:type="dxa"/>
            <w:vMerge w:val="restart"/>
            <w:vAlign w:val="center"/>
          </w:tcPr>
          <w:p w14:paraId="2B18E55B" w14:textId="77777777" w:rsidR="001E412B" w:rsidRPr="00103CD6" w:rsidRDefault="001E412B" w:rsidP="00103CD6">
            <w:pPr>
              <w:pStyle w:val="BodyTextIndent2"/>
              <w:spacing w:line="240" w:lineRule="auto"/>
              <w:ind w:firstLine="0"/>
              <w:jc w:val="center"/>
              <w:rPr>
                <w:rFonts w:ascii="GHEA Grapalat" w:hAnsi="GHEA Grapalat"/>
                <w:b/>
                <w:bCs/>
                <w:i/>
                <w:iCs/>
              </w:rPr>
            </w:pPr>
            <w:r w:rsidRPr="00103CD6">
              <w:rPr>
                <w:rFonts w:ascii="GHEA Grapalat" w:hAnsi="GHEA Grapalat"/>
                <w:b/>
                <w:bCs/>
                <w:i/>
                <w:iCs/>
              </w:rPr>
              <w:t>Չափաբաժնի անվանումը</w:t>
            </w:r>
          </w:p>
        </w:tc>
      </w:tr>
      <w:tr w:rsidR="001E412B" w:rsidRPr="00103CD6" w14:paraId="1AE747A8" w14:textId="77777777" w:rsidTr="00097597">
        <w:trPr>
          <w:trHeight w:val="306"/>
          <w:jc w:val="center"/>
        </w:trPr>
        <w:tc>
          <w:tcPr>
            <w:tcW w:w="1843" w:type="dxa"/>
            <w:vAlign w:val="center"/>
          </w:tcPr>
          <w:p w14:paraId="74B66384" w14:textId="77777777" w:rsidR="001E412B" w:rsidRPr="00103CD6" w:rsidRDefault="00DD1CC5" w:rsidP="00103CD6">
            <w:pPr>
              <w:pStyle w:val="BodyTextIndent2"/>
              <w:spacing w:line="240" w:lineRule="auto"/>
              <w:ind w:firstLine="0"/>
              <w:jc w:val="center"/>
              <w:rPr>
                <w:rFonts w:ascii="GHEA Grapalat" w:hAnsi="GHEA Grapalat"/>
                <w:b/>
                <w:bCs/>
                <w:i/>
                <w:iCs/>
              </w:rPr>
            </w:pPr>
            <w:r w:rsidRPr="00103CD6">
              <w:rPr>
                <w:rFonts w:ascii="GHEA Grapalat" w:hAnsi="GHEA Grapalat"/>
                <w:b/>
                <w:bCs/>
                <w:i/>
                <w:iCs/>
              </w:rPr>
              <w:t>համարները</w:t>
            </w:r>
          </w:p>
        </w:tc>
        <w:tc>
          <w:tcPr>
            <w:tcW w:w="2199" w:type="dxa"/>
            <w:vAlign w:val="center"/>
          </w:tcPr>
          <w:p w14:paraId="414C3F3F" w14:textId="77777777" w:rsidR="00C52A42" w:rsidRDefault="00DD1CC5" w:rsidP="00103CD6">
            <w:pPr>
              <w:pStyle w:val="BodyTextIndent2"/>
              <w:spacing w:line="240" w:lineRule="auto"/>
              <w:ind w:firstLine="0"/>
              <w:jc w:val="center"/>
              <w:rPr>
                <w:rFonts w:ascii="GHEA Grapalat" w:hAnsi="GHEA Grapalat"/>
                <w:b/>
                <w:bCs/>
                <w:i/>
                <w:iCs/>
                <w:lang w:val="hy-AM"/>
              </w:rPr>
            </w:pPr>
            <w:r w:rsidRPr="00103CD6">
              <w:rPr>
                <w:rFonts w:ascii="GHEA Grapalat" w:hAnsi="GHEA Grapalat"/>
                <w:b/>
                <w:bCs/>
                <w:i/>
                <w:iCs/>
                <w:lang w:val="hy-AM"/>
              </w:rPr>
              <w:t>գնման</w:t>
            </w:r>
            <w:r w:rsidRPr="00103CD6">
              <w:rPr>
                <w:rFonts w:ascii="GHEA Grapalat" w:hAnsi="GHEA Grapalat"/>
                <w:b/>
                <w:bCs/>
                <w:i/>
                <w:iCs/>
                <w:lang w:val="en-US"/>
              </w:rPr>
              <w:t xml:space="preserve"> </w:t>
            </w:r>
            <w:r w:rsidRPr="00103CD6">
              <w:rPr>
                <w:rFonts w:ascii="GHEA Grapalat" w:hAnsi="GHEA Grapalat"/>
                <w:b/>
                <w:bCs/>
                <w:i/>
                <w:iCs/>
                <w:lang w:val="hy-AM"/>
              </w:rPr>
              <w:t>գինը</w:t>
            </w:r>
            <w:r w:rsidR="00103CD6">
              <w:rPr>
                <w:rFonts w:ascii="GHEA Grapalat" w:hAnsi="GHEA Grapalat"/>
                <w:b/>
                <w:bCs/>
                <w:i/>
                <w:iCs/>
                <w:lang w:val="hy-AM"/>
              </w:rPr>
              <w:t xml:space="preserve"> </w:t>
            </w:r>
          </w:p>
          <w:p w14:paraId="1414C18E" w14:textId="25233B4B" w:rsidR="001E412B" w:rsidRPr="00103CD6" w:rsidRDefault="00103CD6" w:rsidP="00103CD6">
            <w:pPr>
              <w:pStyle w:val="BodyTextIndent2"/>
              <w:spacing w:line="240" w:lineRule="auto"/>
              <w:ind w:firstLine="0"/>
              <w:jc w:val="center"/>
              <w:rPr>
                <w:rFonts w:ascii="GHEA Grapalat" w:hAnsi="GHEA Grapalat"/>
                <w:b/>
                <w:bCs/>
                <w:i/>
                <w:iCs/>
              </w:rPr>
            </w:pPr>
            <w:r>
              <w:rPr>
                <w:rFonts w:ascii="GHEA Grapalat" w:hAnsi="GHEA Grapalat"/>
                <w:b/>
                <w:bCs/>
                <w:i/>
                <w:iCs/>
                <w:lang w:val="hy-AM"/>
              </w:rPr>
              <w:t>/ՀՀ դրամ/</w:t>
            </w:r>
          </w:p>
        </w:tc>
        <w:tc>
          <w:tcPr>
            <w:tcW w:w="6804" w:type="dxa"/>
            <w:vMerge/>
            <w:vAlign w:val="center"/>
          </w:tcPr>
          <w:p w14:paraId="7B522F23" w14:textId="77777777" w:rsidR="001E412B" w:rsidRPr="00103CD6" w:rsidRDefault="001E412B" w:rsidP="00103CD6">
            <w:pPr>
              <w:pStyle w:val="BodyTextIndent2"/>
              <w:spacing w:line="240" w:lineRule="auto"/>
              <w:ind w:firstLine="0"/>
              <w:jc w:val="center"/>
              <w:rPr>
                <w:rFonts w:ascii="GHEA Grapalat" w:hAnsi="GHEA Grapalat"/>
                <w:b/>
                <w:bCs/>
                <w:i/>
                <w:iCs/>
              </w:rPr>
            </w:pPr>
          </w:p>
        </w:tc>
      </w:tr>
      <w:tr w:rsidR="001E412B" w:rsidRPr="00103CD6" w14:paraId="5E891B7B" w14:textId="77777777" w:rsidTr="00097597">
        <w:trPr>
          <w:jc w:val="center"/>
        </w:trPr>
        <w:tc>
          <w:tcPr>
            <w:tcW w:w="1843" w:type="dxa"/>
            <w:vAlign w:val="center"/>
          </w:tcPr>
          <w:p w14:paraId="35B4A7E9" w14:textId="77777777" w:rsidR="001E412B" w:rsidRPr="00103CD6" w:rsidRDefault="001E412B" w:rsidP="00103CD6">
            <w:pPr>
              <w:pStyle w:val="BodyTextIndent2"/>
              <w:spacing w:line="240" w:lineRule="auto"/>
              <w:ind w:firstLine="0"/>
              <w:jc w:val="center"/>
              <w:rPr>
                <w:rFonts w:ascii="GHEA Grapalat" w:hAnsi="GHEA Grapalat"/>
              </w:rPr>
            </w:pPr>
            <w:r w:rsidRPr="00103CD6">
              <w:rPr>
                <w:rFonts w:ascii="GHEA Grapalat" w:hAnsi="GHEA Grapalat"/>
              </w:rPr>
              <w:t>1</w:t>
            </w:r>
          </w:p>
        </w:tc>
        <w:tc>
          <w:tcPr>
            <w:tcW w:w="2199" w:type="dxa"/>
            <w:vAlign w:val="center"/>
          </w:tcPr>
          <w:p w14:paraId="6E9A721B" w14:textId="2DEE5514" w:rsidR="001E412B" w:rsidRPr="00103CD6" w:rsidRDefault="00794720" w:rsidP="00103CD6">
            <w:pPr>
              <w:pStyle w:val="BodyTextIndent2"/>
              <w:spacing w:line="240" w:lineRule="auto"/>
              <w:ind w:firstLine="0"/>
              <w:jc w:val="center"/>
              <w:rPr>
                <w:rFonts w:ascii="GHEA Grapalat" w:hAnsi="GHEA Grapalat"/>
              </w:rPr>
            </w:pPr>
            <w:r>
              <w:rPr>
                <w:rFonts w:ascii="GHEA Grapalat" w:hAnsi="GHEA Grapalat"/>
              </w:rPr>
              <w:t>491639</w:t>
            </w:r>
            <w:r w:rsidRPr="00794720">
              <w:rPr>
                <w:rFonts w:ascii="GHEA Grapalat" w:hAnsi="GHEA Grapalat"/>
              </w:rPr>
              <w:t>99</w:t>
            </w:r>
            <w:r>
              <w:rPr>
                <w:rFonts w:ascii="GHEA Grapalat" w:hAnsi="GHEA Grapalat"/>
              </w:rPr>
              <w:t>0</w:t>
            </w:r>
          </w:p>
        </w:tc>
        <w:tc>
          <w:tcPr>
            <w:tcW w:w="6804" w:type="dxa"/>
            <w:vAlign w:val="center"/>
          </w:tcPr>
          <w:p w14:paraId="36185531" w14:textId="3F2B73C7" w:rsidR="001E412B" w:rsidRPr="00103CD6" w:rsidRDefault="00CA1985" w:rsidP="00B147D6">
            <w:pPr>
              <w:pStyle w:val="BodyTextIndent2"/>
              <w:spacing w:line="240" w:lineRule="auto"/>
              <w:ind w:firstLine="0"/>
              <w:rPr>
                <w:rFonts w:ascii="GHEA Grapalat" w:hAnsi="GHEA Grapalat"/>
                <w:u w:val="single"/>
                <w:vertAlign w:val="subscript"/>
              </w:rPr>
            </w:pPr>
            <w:r>
              <w:rPr>
                <w:rFonts w:ascii="GHEA Grapalat" w:hAnsi="GHEA Grapalat"/>
                <w:color w:val="000000"/>
                <w:lang w:val="hy-AM"/>
              </w:rPr>
              <w:t xml:space="preserve">Էջմիածին </w:t>
            </w:r>
            <w:r w:rsidR="00B147D6">
              <w:rPr>
                <w:rFonts w:ascii="GHEA Grapalat" w:hAnsi="GHEA Grapalat"/>
                <w:color w:val="000000"/>
                <w:lang w:val="hy-AM"/>
              </w:rPr>
              <w:t>քաղաքի</w:t>
            </w:r>
            <w:r>
              <w:rPr>
                <w:rFonts w:ascii="GHEA Grapalat" w:hAnsi="GHEA Grapalat"/>
                <w:color w:val="000000"/>
                <w:lang w:val="hy-AM"/>
              </w:rPr>
              <w:t xml:space="preserve"> փողոցների և շենքերի բակերի ասֆալտբետոնե ծածկույթի հիմնանորոգման կապալային աշխատանքներ</w:t>
            </w:r>
          </w:p>
        </w:tc>
      </w:tr>
    </w:tbl>
    <w:p w14:paraId="67D4CDE1" w14:textId="77777777" w:rsidR="00103CD6" w:rsidRDefault="00103CD6" w:rsidP="007C5655">
      <w:pPr>
        <w:pStyle w:val="BodyTextIndent2"/>
        <w:spacing w:line="240" w:lineRule="auto"/>
        <w:ind w:firstLine="567"/>
        <w:rPr>
          <w:rFonts w:ascii="GHEA Grapalat" w:hAnsi="GHEA Grapalat"/>
          <w:lang w:val="hy-AM"/>
        </w:rPr>
      </w:pPr>
    </w:p>
    <w:p w14:paraId="0DCE360E" w14:textId="77777777" w:rsidR="003C6BF4" w:rsidRPr="00E03255" w:rsidRDefault="003C6BF4" w:rsidP="003C6BF4">
      <w:pPr>
        <w:pStyle w:val="BodyTextIndent"/>
        <w:spacing w:line="240" w:lineRule="auto"/>
        <w:ind w:firstLine="567"/>
        <w:rPr>
          <w:rFonts w:ascii="GHEA Grapalat" w:hAnsi="GHEA Grapalat"/>
          <w:i w:val="0"/>
          <w:lang w:val="hy-AM"/>
        </w:rPr>
      </w:pPr>
      <w:r w:rsidRPr="00E03255">
        <w:rPr>
          <w:rFonts w:ascii="GHEA Grapalat" w:hAnsi="GHEA Grapalat"/>
          <w:b/>
          <w:bCs/>
          <w:highlight w:val="yellow"/>
          <w:shd w:val="clear" w:color="auto" w:fill="FFFF00"/>
          <w:lang w:val="hy-AM"/>
        </w:rPr>
        <w:t>Գնումն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իրականացվում</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է</w:t>
      </w:r>
      <w:r w:rsidRPr="00E03255">
        <w:rPr>
          <w:b/>
          <w:bCs/>
          <w:i w:val="0"/>
          <w:iCs/>
          <w:highlight w:val="yellow"/>
          <w:shd w:val="clear" w:color="auto" w:fill="FFFFFF"/>
        </w:rPr>
        <w:t> </w:t>
      </w:r>
      <w:r w:rsidRPr="00E03255">
        <w:rPr>
          <w:rFonts w:ascii="GHEA Grapalat" w:hAnsi="GHEA Grapalat"/>
          <w:b/>
          <w:bCs/>
          <w:highlight w:val="yellow"/>
          <w:shd w:val="clear" w:color="auto" w:fill="FFFF00"/>
          <w:lang w:val="af-ZA"/>
        </w:rPr>
        <w:t>«</w:t>
      </w:r>
      <w:r w:rsidRPr="00E03255">
        <w:rPr>
          <w:rFonts w:ascii="GHEA Grapalat" w:hAnsi="GHEA Grapalat"/>
          <w:b/>
          <w:bCs/>
          <w:highlight w:val="yellow"/>
          <w:shd w:val="clear" w:color="auto" w:fill="FFFF00"/>
          <w:lang w:val="hy-AM"/>
        </w:rPr>
        <w:t>Գնումների մասին</w:t>
      </w:r>
      <w:r w:rsidRPr="00E03255">
        <w:rPr>
          <w:rFonts w:ascii="GHEA Grapalat" w:hAnsi="GHEA Grapalat"/>
          <w:b/>
          <w:bCs/>
          <w:highlight w:val="yellow"/>
          <w:shd w:val="clear" w:color="auto" w:fill="FFFF00"/>
          <w:lang w:val="af-ZA"/>
        </w:rPr>
        <w:t>»</w:t>
      </w:r>
      <w:r w:rsidRPr="00E03255">
        <w:rPr>
          <w:rFonts w:ascii="Courier New" w:hAnsi="Courier New" w:cs="Courier New"/>
          <w:b/>
          <w:bCs/>
          <w:highlight w:val="yellow"/>
          <w:shd w:val="clear" w:color="auto" w:fill="FFFF00"/>
          <w:lang w:val="hy-AM"/>
        </w:rPr>
        <w:t> </w:t>
      </w:r>
      <w:r w:rsidRPr="00E03255">
        <w:rPr>
          <w:rFonts w:ascii="GHEA Grapalat" w:hAnsi="GHEA Grapalat" w:cs="GHEA Grapalat"/>
          <w:b/>
          <w:bCs/>
          <w:highlight w:val="yellow"/>
          <w:shd w:val="clear" w:color="auto" w:fill="FFFF00"/>
          <w:lang w:val="hy-AM"/>
        </w:rPr>
        <w:t>ՀՀ</w:t>
      </w:r>
      <w:r w:rsidRPr="00E03255">
        <w:rPr>
          <w:rFonts w:ascii="GHEA Grapalat" w:hAnsi="GHEA Grapalat"/>
          <w:b/>
          <w:bCs/>
          <w:highlight w:val="yellow"/>
          <w:shd w:val="clear" w:color="auto" w:fill="FFFF00"/>
          <w:lang w:val="hy-AM"/>
        </w:rPr>
        <w:t xml:space="preserve"> </w:t>
      </w:r>
      <w:r w:rsidRPr="00E03255">
        <w:rPr>
          <w:rFonts w:ascii="GHEA Grapalat" w:hAnsi="GHEA Grapalat" w:cs="GHEA Grapalat"/>
          <w:b/>
          <w:bCs/>
          <w:highlight w:val="yellow"/>
          <w:shd w:val="clear" w:color="auto" w:fill="FFFF00"/>
          <w:lang w:val="hy-AM"/>
        </w:rPr>
        <w:t>Օրենք</w:t>
      </w:r>
      <w:r w:rsidRPr="00E03255">
        <w:rPr>
          <w:rFonts w:ascii="GHEA Grapalat" w:hAnsi="GHEA Grapalat"/>
          <w:b/>
          <w:bCs/>
          <w:highlight w:val="yellow"/>
          <w:shd w:val="clear" w:color="auto" w:fill="FFFF00"/>
          <w:lang w:val="hy-AM"/>
        </w:rPr>
        <w:t>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15-</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հոդվածի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6-</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մասի</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հիման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վրա։</w:t>
      </w:r>
    </w:p>
    <w:p w14:paraId="3A955442" w14:textId="77777777" w:rsidR="003C6BF4" w:rsidRDefault="003C6BF4" w:rsidP="007C5655">
      <w:pPr>
        <w:pStyle w:val="BodyTextIndent2"/>
        <w:spacing w:line="240" w:lineRule="auto"/>
        <w:ind w:firstLine="567"/>
        <w:rPr>
          <w:rFonts w:ascii="GHEA Grapalat" w:hAnsi="GHEA Grapalat"/>
          <w:lang w:val="hy-AM"/>
        </w:rPr>
      </w:pPr>
    </w:p>
    <w:p w14:paraId="0D7A0EDB" w14:textId="7ABA6571" w:rsidR="00096865" w:rsidRDefault="00816505" w:rsidP="007C5655">
      <w:pPr>
        <w:pStyle w:val="BodyTextIndent2"/>
        <w:spacing w:line="240" w:lineRule="auto"/>
        <w:ind w:firstLine="567"/>
        <w:rPr>
          <w:rFonts w:ascii="GHEA Grapalat" w:hAnsi="GHEA Grapalat"/>
          <w:lang w:val="hy-AM"/>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հրավերի N </w:t>
      </w:r>
      <w:r w:rsidR="00F4411A">
        <w:rPr>
          <w:rFonts w:ascii="GHEA Grapalat" w:hAnsi="GHEA Grapalat"/>
          <w:lang w:val="hy-AM"/>
        </w:rPr>
        <w:t>7</w:t>
      </w:r>
      <w:r w:rsidR="00096865" w:rsidRPr="00E6597C">
        <w:rPr>
          <w:rFonts w:ascii="GHEA Grapalat" w:hAnsi="GHEA Grapalat"/>
        </w:rPr>
        <w:t xml:space="preserve"> հավելվածում</w:t>
      </w:r>
      <w:r w:rsidR="004D5671" w:rsidRPr="00E6597C">
        <w:rPr>
          <w:rFonts w:ascii="GHEA Grapalat" w:hAnsi="GHEA Grapalat"/>
        </w:rPr>
        <w:t>։</w:t>
      </w:r>
    </w:p>
    <w:p w14:paraId="085C4D83" w14:textId="77777777" w:rsidR="00097597" w:rsidRDefault="00097597" w:rsidP="007C5655">
      <w:pPr>
        <w:pStyle w:val="BodyTextIndent2"/>
        <w:spacing w:line="240" w:lineRule="auto"/>
        <w:ind w:firstLine="567"/>
        <w:rPr>
          <w:rFonts w:ascii="GHEA Grapalat" w:hAnsi="GHEA Grapalat"/>
          <w:lang w:val="hy-AM"/>
        </w:rPr>
      </w:pPr>
    </w:p>
    <w:p w14:paraId="5BE6DD91" w14:textId="77777777" w:rsidR="00B147D6" w:rsidRDefault="00B147D6" w:rsidP="00B147D6">
      <w:pPr>
        <w:pStyle w:val="BodyTextIndent2"/>
        <w:spacing w:line="240" w:lineRule="auto"/>
        <w:ind w:firstLine="567"/>
        <w:rPr>
          <w:rFonts w:ascii="GHEA Grapalat" w:hAnsi="GHEA Grapalat"/>
          <w:i/>
          <w:lang w:val="hy-AM"/>
        </w:rPr>
      </w:pPr>
      <w:r>
        <w:rPr>
          <w:rFonts w:ascii="GHEA Grapalat" w:hAnsi="GHEA Grapalat" w:cs="Sylfaen"/>
          <w:lang w:val="hy-AM"/>
        </w:rPr>
        <w:t>Ն</w:t>
      </w:r>
      <w:r w:rsidRPr="00B35F54">
        <w:rPr>
          <w:rFonts w:ascii="GHEA Grapalat" w:hAnsi="GHEA Grapalat" w:cs="Sylfaen"/>
          <w:lang w:val="es-ES"/>
        </w:rPr>
        <w:t>ախատեսված</w:t>
      </w:r>
      <w:r w:rsidRPr="00B35F54">
        <w:rPr>
          <w:rFonts w:ascii="GHEA Grapalat" w:hAnsi="GHEA Grapalat" w:cs="Times Armenian"/>
          <w:lang w:val="hy-AM"/>
        </w:rPr>
        <w:t xml:space="preserve"> աշխատանքների կատարման </w:t>
      </w:r>
      <w:r w:rsidRPr="00B35F54">
        <w:rPr>
          <w:rFonts w:ascii="GHEA Grapalat" w:hAnsi="GHEA Grapalat" w:cs="Sylfaen"/>
          <w:lang w:val="es-ES"/>
        </w:rPr>
        <w:t>համար</w:t>
      </w:r>
      <w:r w:rsidRPr="00B35F54">
        <w:rPr>
          <w:rFonts w:ascii="GHEA Grapalat" w:hAnsi="GHEA Grapalat" w:cs="Times Armenian"/>
          <w:lang w:val="hy-AM"/>
        </w:rPr>
        <w:t xml:space="preserve"> </w:t>
      </w:r>
      <w:r w:rsidRPr="00B35F54">
        <w:rPr>
          <w:rFonts w:ascii="GHEA Grapalat" w:hAnsi="GHEA Grapalat" w:cs="Sylfaen"/>
          <w:lang w:val="es-ES"/>
        </w:rPr>
        <w:t>պահանջվում</w:t>
      </w:r>
      <w:r w:rsidRPr="00B35F54">
        <w:rPr>
          <w:rFonts w:ascii="GHEA Grapalat" w:hAnsi="GHEA Grapalat" w:cs="Times Armenian"/>
          <w:lang w:val="hy-AM"/>
        </w:rPr>
        <w:t xml:space="preserve"> </w:t>
      </w:r>
      <w:r w:rsidRPr="00B35F54">
        <w:rPr>
          <w:rFonts w:ascii="GHEA Grapalat" w:hAnsi="GHEA Grapalat" w:cs="Sylfaen"/>
          <w:lang w:val="es-ES"/>
        </w:rPr>
        <w:t>են</w:t>
      </w:r>
      <w:r w:rsidRPr="00B35F54">
        <w:rPr>
          <w:rFonts w:ascii="GHEA Grapalat" w:hAnsi="GHEA Grapalat" w:cs="Times Armenian"/>
          <w:lang w:val="hy-AM"/>
        </w:rPr>
        <w:t xml:space="preserve"> </w:t>
      </w:r>
      <w:r w:rsidRPr="00B35F54">
        <w:rPr>
          <w:rFonts w:ascii="GHEA Grapalat" w:hAnsi="GHEA Grapalat" w:cs="Sylfaen"/>
          <w:b/>
          <w:iCs/>
          <w:lang w:val="es-ES"/>
        </w:rPr>
        <w:t>Քաղաքաշինության բնագավառում</w:t>
      </w:r>
      <w:r w:rsidRPr="00B35F54">
        <w:rPr>
          <w:rStyle w:val="Emphasis"/>
          <w:rFonts w:ascii="Sylfaen" w:hAnsi="Sylfaen"/>
        </w:rPr>
        <w:t xml:space="preserve"> </w:t>
      </w:r>
      <w:r w:rsidRPr="00B35F54">
        <w:rPr>
          <w:rFonts w:ascii="GHEA Grapalat" w:hAnsi="GHEA Grapalat" w:cs="Sylfaen"/>
          <w:b/>
          <w:iCs/>
          <w:lang w:val="hy-AM"/>
        </w:rPr>
        <w:t xml:space="preserve">շինարարության իրականացման </w:t>
      </w:r>
      <w:r w:rsidRPr="00B35F54">
        <w:rPr>
          <w:rFonts w:ascii="GHEA Grapalat" w:hAnsi="GHEA Grapalat" w:cs="Sylfaen"/>
          <w:lang w:val="es-ES"/>
        </w:rPr>
        <w:t>լիցենզիաններ</w:t>
      </w:r>
      <w:r w:rsidRPr="00B35F54">
        <w:rPr>
          <w:rFonts w:ascii="GHEA Grapalat" w:hAnsi="GHEA Grapalat" w:cs="Sylfaen"/>
          <w:lang w:val="hy-AM"/>
        </w:rPr>
        <w:t xml:space="preserve">, </w:t>
      </w:r>
      <w:r w:rsidRPr="00B35F54">
        <w:rPr>
          <w:rFonts w:ascii="GHEA Grapalat" w:hAnsi="GHEA Grapalat" w:cs="Sylfaen"/>
          <w:iCs/>
          <w:lang w:val="hy-AM"/>
        </w:rPr>
        <w:t>ըստ</w:t>
      </w:r>
      <w:r w:rsidRPr="00B35F54">
        <w:rPr>
          <w:rFonts w:ascii="GHEA Grapalat" w:hAnsi="GHEA Grapalat" w:cs="Sylfaen"/>
          <w:lang w:val="es-ES"/>
        </w:rPr>
        <w:t xml:space="preserve"> հետևյալ</w:t>
      </w:r>
      <w:r w:rsidRPr="00B35F54">
        <w:rPr>
          <w:rFonts w:ascii="GHEA Grapalat" w:hAnsi="GHEA Grapalat" w:cs="Times Armenian"/>
          <w:lang w:val="hy-AM"/>
        </w:rPr>
        <w:t xml:space="preserve"> </w:t>
      </w:r>
      <w:r w:rsidRPr="00B35F54">
        <w:rPr>
          <w:rFonts w:ascii="GHEA Grapalat" w:hAnsi="GHEA Grapalat" w:cs="Sylfaen"/>
          <w:lang w:val="es-ES"/>
        </w:rPr>
        <w:t>ոլորտների</w:t>
      </w:r>
      <w:r w:rsidRPr="00B35F54">
        <w:rPr>
          <w:rFonts w:ascii="GHEA Grapalat" w:hAnsi="GHEA Grapalat" w:cs="Times Armenian"/>
          <w:lang w:val="hy-AM"/>
        </w:rPr>
        <w:t>`</w:t>
      </w:r>
      <w:r w:rsidRPr="00B35F54">
        <w:rPr>
          <w:rFonts w:ascii="GHEA Grapalat" w:hAnsi="GHEA Grapalat"/>
          <w:i/>
          <w:lang w:val="hy-AM"/>
        </w:rPr>
        <w:t xml:space="preserve"> </w:t>
      </w:r>
    </w:p>
    <w:p w14:paraId="1FB0F996" w14:textId="77777777" w:rsidR="00B147D6" w:rsidRPr="00B147D6" w:rsidRDefault="00B147D6" w:rsidP="00B147D6">
      <w:pPr>
        <w:pStyle w:val="BodyTextIndent2"/>
        <w:spacing w:line="240" w:lineRule="auto"/>
        <w:ind w:firstLine="567"/>
        <w:rPr>
          <w:rFonts w:ascii="GHEA Grapalat" w:hAnsi="GHEA Grapalat"/>
          <w:i/>
          <w:sz w:val="10"/>
          <w:lang w:val="hy-AM"/>
        </w:rPr>
      </w:pPr>
    </w:p>
    <w:tbl>
      <w:tblPr>
        <w:tblW w:w="1037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8165"/>
      </w:tblGrid>
      <w:tr w:rsidR="00B147D6" w:rsidRPr="00D07A1D" w14:paraId="70C84A94" w14:textId="77777777" w:rsidTr="007402A5">
        <w:trPr>
          <w:trHeight w:val="70"/>
          <w:jc w:val="center"/>
        </w:trPr>
        <w:tc>
          <w:tcPr>
            <w:tcW w:w="2214" w:type="dxa"/>
            <w:vAlign w:val="center"/>
          </w:tcPr>
          <w:p w14:paraId="42CEE502" w14:textId="77777777" w:rsidR="00B147D6" w:rsidRPr="00B35F54" w:rsidRDefault="00B147D6" w:rsidP="007402A5">
            <w:pPr>
              <w:tabs>
                <w:tab w:val="left" w:pos="1134"/>
              </w:tabs>
              <w:jc w:val="center"/>
              <w:rPr>
                <w:rFonts w:ascii="GHEA Grapalat" w:hAnsi="GHEA Grapalat"/>
                <w:b/>
                <w:sz w:val="20"/>
                <w:szCs w:val="20"/>
                <w:lang w:val="es-ES"/>
              </w:rPr>
            </w:pPr>
            <w:r w:rsidRPr="00B35F54">
              <w:rPr>
                <w:rFonts w:ascii="GHEA Grapalat" w:hAnsi="GHEA Grapalat" w:cs="Sylfaen"/>
                <w:b/>
                <w:bCs/>
                <w:iCs/>
                <w:sz w:val="20"/>
                <w:szCs w:val="20"/>
                <w:lang w:val="es-ES"/>
              </w:rPr>
              <w:t>Չափաբաժինների</w:t>
            </w:r>
            <w:r w:rsidRPr="00B35F54">
              <w:rPr>
                <w:rFonts w:ascii="GHEA Grapalat" w:hAnsi="GHEA Grapalat" w:cs="Times Armenian"/>
                <w:b/>
                <w:bCs/>
                <w:iCs/>
                <w:sz w:val="20"/>
                <w:szCs w:val="20"/>
                <w:lang w:val="es-ES"/>
              </w:rPr>
              <w:t xml:space="preserve"> </w:t>
            </w:r>
            <w:r w:rsidRPr="00B35F54">
              <w:rPr>
                <w:rFonts w:ascii="GHEA Grapalat" w:hAnsi="GHEA Grapalat" w:cs="Sylfaen"/>
                <w:b/>
                <w:bCs/>
                <w:iCs/>
                <w:sz w:val="20"/>
                <w:szCs w:val="20"/>
                <w:lang w:val="es-ES"/>
              </w:rPr>
              <w:t>համարները</w:t>
            </w:r>
          </w:p>
        </w:tc>
        <w:tc>
          <w:tcPr>
            <w:tcW w:w="8165" w:type="dxa"/>
            <w:vAlign w:val="center"/>
          </w:tcPr>
          <w:p w14:paraId="163455B2" w14:textId="77777777" w:rsidR="00B147D6" w:rsidRPr="00B35F54" w:rsidRDefault="00B147D6" w:rsidP="007402A5">
            <w:pPr>
              <w:pStyle w:val="BodyTextIndent2"/>
              <w:spacing w:line="240" w:lineRule="auto"/>
              <w:jc w:val="center"/>
              <w:rPr>
                <w:rFonts w:ascii="GHEA Grapalat" w:hAnsi="GHEA Grapalat"/>
                <w:b/>
                <w:bCs/>
                <w:iCs/>
                <w:lang w:val="es-ES"/>
              </w:rPr>
            </w:pPr>
            <w:r w:rsidRPr="00B35F54">
              <w:rPr>
                <w:rFonts w:ascii="GHEA Grapalat" w:hAnsi="GHEA Grapalat" w:cs="Sylfaen"/>
                <w:b/>
                <w:lang w:val="es-ES"/>
              </w:rPr>
              <w:t>Պահանջվող</w:t>
            </w:r>
            <w:r w:rsidRPr="00B35F54">
              <w:rPr>
                <w:rFonts w:ascii="GHEA Grapalat" w:hAnsi="GHEA Grapalat" w:cs="Times Armenian"/>
                <w:b/>
                <w:lang w:val="es-ES"/>
              </w:rPr>
              <w:t xml:space="preserve"> </w:t>
            </w:r>
            <w:proofErr w:type="gramStart"/>
            <w:r w:rsidRPr="00B35F54">
              <w:rPr>
                <w:rFonts w:ascii="GHEA Grapalat" w:hAnsi="GHEA Grapalat" w:cs="Sylfaen"/>
                <w:b/>
                <w:lang w:val="es-ES"/>
              </w:rPr>
              <w:t>լիցենզիայի</w:t>
            </w:r>
            <w:r w:rsidRPr="00B35F54">
              <w:rPr>
                <w:rFonts w:ascii="GHEA Grapalat" w:hAnsi="GHEA Grapalat" w:cs="Times Armenian"/>
                <w:b/>
                <w:lang w:val="es-ES"/>
              </w:rPr>
              <w:t>(</w:t>
            </w:r>
            <w:proofErr w:type="gramEnd"/>
            <w:r w:rsidRPr="00B35F54">
              <w:rPr>
                <w:rFonts w:ascii="GHEA Grapalat" w:hAnsi="GHEA Grapalat" w:cs="Sylfaen"/>
                <w:b/>
                <w:lang w:val="es-ES"/>
              </w:rPr>
              <w:t>ների</w:t>
            </w:r>
            <w:r w:rsidRPr="00B35F54">
              <w:rPr>
                <w:rFonts w:ascii="GHEA Grapalat" w:hAnsi="GHEA Grapalat" w:cs="Times Armenian"/>
                <w:b/>
                <w:lang w:val="es-ES"/>
              </w:rPr>
              <w:t xml:space="preserve">) </w:t>
            </w:r>
            <w:r w:rsidRPr="00B35F54">
              <w:rPr>
                <w:rFonts w:ascii="GHEA Grapalat" w:hAnsi="GHEA Grapalat" w:cs="Sylfaen"/>
                <w:b/>
                <w:lang w:val="es-ES"/>
              </w:rPr>
              <w:t>տեսակը</w:t>
            </w:r>
            <w:r w:rsidRPr="00B35F54">
              <w:rPr>
                <w:rFonts w:ascii="GHEA Grapalat" w:hAnsi="GHEA Grapalat" w:cs="Times Armenian"/>
                <w:b/>
                <w:lang w:val="es-ES"/>
              </w:rPr>
              <w:t>(</w:t>
            </w:r>
            <w:r w:rsidRPr="00B35F54">
              <w:rPr>
                <w:rFonts w:ascii="GHEA Grapalat" w:hAnsi="GHEA Grapalat" w:cs="Sylfaen"/>
                <w:b/>
                <w:lang w:val="es-ES"/>
              </w:rPr>
              <w:t>ները</w:t>
            </w:r>
            <w:r w:rsidRPr="00B35F54">
              <w:rPr>
                <w:rFonts w:ascii="GHEA Grapalat" w:hAnsi="GHEA Grapalat" w:cs="Times Armenian"/>
                <w:b/>
                <w:lang w:val="es-ES"/>
              </w:rPr>
              <w:t>).</w:t>
            </w:r>
          </w:p>
        </w:tc>
      </w:tr>
      <w:tr w:rsidR="00B147D6" w:rsidRPr="00B35F54" w14:paraId="7D361AD9" w14:textId="77777777" w:rsidTr="007402A5">
        <w:trPr>
          <w:trHeight w:val="70"/>
          <w:jc w:val="center"/>
        </w:trPr>
        <w:tc>
          <w:tcPr>
            <w:tcW w:w="2214" w:type="dxa"/>
            <w:vAlign w:val="center"/>
          </w:tcPr>
          <w:p w14:paraId="4EE20374" w14:textId="77777777" w:rsidR="00B147D6" w:rsidRPr="00B35F54" w:rsidRDefault="00B147D6" w:rsidP="007402A5">
            <w:pPr>
              <w:jc w:val="center"/>
              <w:rPr>
                <w:rFonts w:ascii="GHEA Grapalat" w:hAnsi="GHEA Grapalat"/>
                <w:sz w:val="20"/>
                <w:szCs w:val="20"/>
                <w:lang w:val="es-ES"/>
              </w:rPr>
            </w:pPr>
            <w:r w:rsidRPr="00B35F54">
              <w:rPr>
                <w:rFonts w:ascii="GHEA Grapalat" w:hAnsi="GHEA Grapalat"/>
                <w:sz w:val="20"/>
                <w:szCs w:val="20"/>
                <w:lang w:val="es-ES"/>
              </w:rPr>
              <w:t>1</w:t>
            </w:r>
          </w:p>
        </w:tc>
        <w:tc>
          <w:tcPr>
            <w:tcW w:w="8165" w:type="dxa"/>
            <w:vAlign w:val="center"/>
          </w:tcPr>
          <w:p w14:paraId="4FAB645D" w14:textId="77777777" w:rsidR="00B147D6" w:rsidRPr="00B35F54" w:rsidRDefault="00B147D6" w:rsidP="007402A5">
            <w:pPr>
              <w:pStyle w:val="BodyTextIndent"/>
              <w:spacing w:line="240" w:lineRule="auto"/>
              <w:ind w:firstLine="0"/>
              <w:jc w:val="left"/>
              <w:rPr>
                <w:rFonts w:ascii="GHEA Grapalat" w:hAnsi="GHEA Grapalat" w:cs="Sylfaen"/>
                <w:i w:val="0"/>
                <w:lang w:val="hy-AM"/>
              </w:rPr>
            </w:pPr>
            <w:r w:rsidRPr="00B35F54">
              <w:rPr>
                <w:rFonts w:ascii="GHEA Grapalat" w:hAnsi="GHEA Grapalat" w:cs="Sylfaen"/>
                <w:i w:val="0"/>
                <w:iCs/>
                <w:lang w:val="hy-AM"/>
              </w:rPr>
              <w:t>տրանսպորտային</w:t>
            </w:r>
            <w:r w:rsidRPr="00B35F54">
              <w:rPr>
                <w:rFonts w:ascii="GHEA Grapalat" w:hAnsi="GHEA Grapalat" w:cs="Sylfaen"/>
                <w:i w:val="0"/>
                <w:iCs/>
                <w:lang w:val="es-ES"/>
              </w:rPr>
              <w:t xml:space="preserve"> </w:t>
            </w:r>
          </w:p>
        </w:tc>
      </w:tr>
    </w:tbl>
    <w:p w14:paraId="1F96BEDC" w14:textId="77777777" w:rsidR="00097597" w:rsidRPr="00B23B84" w:rsidRDefault="00097597" w:rsidP="00097597">
      <w:pPr>
        <w:ind w:firstLine="567"/>
        <w:rPr>
          <w:rFonts w:ascii="GHEA Grapalat" w:hAnsi="GHEA Grapalat" w:cs="Sylfaen"/>
          <w:i/>
          <w:sz w:val="20"/>
          <w:highlight w:val="yellow"/>
          <w:lang w:val="hy-AM"/>
        </w:rPr>
      </w:pPr>
    </w:p>
    <w:p w14:paraId="6C1B8FC4" w14:textId="77777777" w:rsidR="00B147D6" w:rsidRDefault="00B147D6" w:rsidP="00B147D6">
      <w:pPr>
        <w:ind w:firstLine="567"/>
        <w:jc w:val="both"/>
        <w:rPr>
          <w:rFonts w:ascii="Cambria Math" w:hAnsi="Cambria Math" w:cs="Sylfaen"/>
          <w:sz w:val="20"/>
          <w:lang w:val="hy-AM"/>
        </w:rPr>
      </w:pPr>
      <w:r w:rsidRPr="00D92294">
        <w:rPr>
          <w:rFonts w:ascii="GHEA Grapalat" w:hAnsi="GHEA Grapalat" w:cs="Sylfaen"/>
          <w:sz w:val="20"/>
          <w:lang w:val="hy-AM"/>
        </w:rPr>
        <w:t>Նախատեսված աշխատանքների իրականացման համար աշխատանքային ռեսուրսների նվազագույն պահանջներն են</w:t>
      </w:r>
      <w:r w:rsidRPr="00D92294">
        <w:rPr>
          <w:rFonts w:ascii="Cambria Math" w:hAnsi="Cambria Math" w:cs="Sylfaen"/>
          <w:sz w:val="20"/>
          <w:lang w:val="hy-AM"/>
        </w:rPr>
        <w:t>․</w:t>
      </w:r>
    </w:p>
    <w:p w14:paraId="65AAFA5C" w14:textId="77777777" w:rsidR="00D92294" w:rsidRPr="00D92294" w:rsidRDefault="00D92294" w:rsidP="00B147D6">
      <w:pPr>
        <w:ind w:firstLine="567"/>
        <w:jc w:val="both"/>
        <w:rPr>
          <w:rFonts w:ascii="Cambria Math" w:hAnsi="Cambria Math" w:cs="Sylfaen"/>
          <w:sz w:val="1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115"/>
        <w:gridCol w:w="1988"/>
        <w:gridCol w:w="2552"/>
        <w:gridCol w:w="1897"/>
      </w:tblGrid>
      <w:tr w:rsidR="00B147D6" w:rsidRPr="00D92294" w14:paraId="26AC222B" w14:textId="77777777" w:rsidTr="007402A5">
        <w:trPr>
          <w:trHeight w:val="70"/>
          <w:jc w:val="center"/>
        </w:trPr>
        <w:tc>
          <w:tcPr>
            <w:tcW w:w="1215" w:type="dxa"/>
            <w:vMerge w:val="restart"/>
            <w:shd w:val="clear" w:color="auto" w:fill="auto"/>
            <w:vAlign w:val="center"/>
          </w:tcPr>
          <w:p w14:paraId="786746DD" w14:textId="77777777" w:rsidR="00B147D6" w:rsidRPr="00D92294" w:rsidRDefault="00B147D6" w:rsidP="007402A5">
            <w:pPr>
              <w:jc w:val="center"/>
              <w:rPr>
                <w:rFonts w:ascii="GHEA Grapalat" w:hAnsi="GHEA Grapalat" w:cs="Sylfaen"/>
                <w:b/>
                <w:sz w:val="20"/>
                <w:lang w:val="hy-AM"/>
              </w:rPr>
            </w:pPr>
            <w:r w:rsidRPr="00D92294">
              <w:rPr>
                <w:rFonts w:ascii="GHEA Grapalat" w:hAnsi="GHEA Grapalat" w:cs="Sylfaen"/>
                <w:b/>
                <w:sz w:val="20"/>
                <w:lang w:val="hy-AM"/>
              </w:rPr>
              <w:t>ՀՀ</w:t>
            </w:r>
          </w:p>
        </w:tc>
        <w:tc>
          <w:tcPr>
            <w:tcW w:w="3115" w:type="dxa"/>
            <w:vMerge w:val="restart"/>
            <w:shd w:val="clear" w:color="auto" w:fill="auto"/>
            <w:vAlign w:val="center"/>
          </w:tcPr>
          <w:p w14:paraId="2D168572" w14:textId="77777777" w:rsidR="00B147D6" w:rsidRPr="00D92294" w:rsidRDefault="00B147D6" w:rsidP="007402A5">
            <w:pPr>
              <w:jc w:val="center"/>
              <w:rPr>
                <w:rFonts w:ascii="GHEA Grapalat" w:hAnsi="GHEA Grapalat" w:cs="Sylfaen"/>
                <w:b/>
                <w:sz w:val="20"/>
                <w:lang w:val="hy-AM"/>
              </w:rPr>
            </w:pPr>
            <w:r w:rsidRPr="00D92294">
              <w:rPr>
                <w:rFonts w:ascii="GHEA Grapalat" w:hAnsi="GHEA Grapalat" w:cs="Sylfaen"/>
                <w:b/>
                <w:sz w:val="20"/>
                <w:lang w:val="hy-AM"/>
              </w:rPr>
              <w:t>Որակավորումը</w:t>
            </w:r>
          </w:p>
        </w:tc>
        <w:tc>
          <w:tcPr>
            <w:tcW w:w="6437" w:type="dxa"/>
            <w:gridSpan w:val="3"/>
            <w:shd w:val="clear" w:color="auto" w:fill="auto"/>
            <w:vAlign w:val="center"/>
          </w:tcPr>
          <w:p w14:paraId="540A3550" w14:textId="77777777" w:rsidR="00B147D6" w:rsidRPr="00D92294" w:rsidRDefault="00B147D6" w:rsidP="007402A5">
            <w:pPr>
              <w:jc w:val="center"/>
              <w:rPr>
                <w:rFonts w:ascii="GHEA Grapalat" w:hAnsi="GHEA Grapalat" w:cs="Sylfaen"/>
                <w:b/>
                <w:sz w:val="20"/>
                <w:lang w:val="hy-AM"/>
              </w:rPr>
            </w:pPr>
            <w:r w:rsidRPr="00D92294">
              <w:rPr>
                <w:rFonts w:ascii="GHEA Grapalat" w:hAnsi="GHEA Grapalat" w:cs="Sylfaen"/>
                <w:b/>
                <w:sz w:val="20"/>
                <w:lang w:val="hy-AM"/>
              </w:rPr>
              <w:t>Մասնագիտական փորձը</w:t>
            </w:r>
          </w:p>
        </w:tc>
      </w:tr>
      <w:tr w:rsidR="00B147D6" w:rsidRPr="00D92294" w14:paraId="232AE2F8" w14:textId="77777777" w:rsidTr="007402A5">
        <w:trPr>
          <w:trHeight w:val="70"/>
          <w:jc w:val="center"/>
        </w:trPr>
        <w:tc>
          <w:tcPr>
            <w:tcW w:w="1215" w:type="dxa"/>
            <w:vMerge/>
            <w:shd w:val="clear" w:color="auto" w:fill="auto"/>
            <w:vAlign w:val="center"/>
          </w:tcPr>
          <w:p w14:paraId="34A798E0" w14:textId="77777777" w:rsidR="00B147D6" w:rsidRPr="00D92294" w:rsidRDefault="00B147D6" w:rsidP="007402A5">
            <w:pPr>
              <w:jc w:val="center"/>
              <w:rPr>
                <w:rFonts w:ascii="GHEA Grapalat" w:hAnsi="GHEA Grapalat" w:cs="Sylfaen"/>
                <w:b/>
                <w:sz w:val="20"/>
                <w:lang w:val="hy-AM"/>
              </w:rPr>
            </w:pPr>
          </w:p>
        </w:tc>
        <w:tc>
          <w:tcPr>
            <w:tcW w:w="3115" w:type="dxa"/>
            <w:vMerge/>
            <w:shd w:val="clear" w:color="auto" w:fill="auto"/>
            <w:vAlign w:val="center"/>
          </w:tcPr>
          <w:p w14:paraId="1CA08745" w14:textId="77777777" w:rsidR="00B147D6" w:rsidRPr="00D92294" w:rsidRDefault="00B147D6" w:rsidP="007402A5">
            <w:pPr>
              <w:jc w:val="center"/>
              <w:rPr>
                <w:rFonts w:ascii="GHEA Grapalat" w:hAnsi="GHEA Grapalat" w:cs="Sylfaen"/>
                <w:b/>
                <w:sz w:val="20"/>
                <w:lang w:val="hy-AM"/>
              </w:rPr>
            </w:pPr>
          </w:p>
        </w:tc>
        <w:tc>
          <w:tcPr>
            <w:tcW w:w="1988" w:type="dxa"/>
            <w:shd w:val="clear" w:color="auto" w:fill="auto"/>
            <w:vAlign w:val="center"/>
          </w:tcPr>
          <w:p w14:paraId="557216E4" w14:textId="77777777" w:rsidR="00B147D6" w:rsidRPr="00D92294" w:rsidRDefault="00B147D6" w:rsidP="007402A5">
            <w:pPr>
              <w:jc w:val="center"/>
              <w:rPr>
                <w:rFonts w:ascii="GHEA Grapalat" w:hAnsi="GHEA Grapalat" w:cs="Sylfaen"/>
                <w:b/>
                <w:sz w:val="20"/>
                <w:lang w:val="hy-AM"/>
              </w:rPr>
            </w:pPr>
            <w:r w:rsidRPr="00D92294">
              <w:rPr>
                <w:rFonts w:ascii="GHEA Grapalat" w:hAnsi="GHEA Grapalat" w:cs="Sylfaen"/>
                <w:b/>
                <w:sz w:val="20"/>
                <w:lang w:val="hy-AM"/>
              </w:rPr>
              <w:t>գործունեության ոլորտը</w:t>
            </w:r>
          </w:p>
        </w:tc>
        <w:tc>
          <w:tcPr>
            <w:tcW w:w="2552" w:type="dxa"/>
            <w:shd w:val="clear" w:color="auto" w:fill="auto"/>
            <w:vAlign w:val="center"/>
          </w:tcPr>
          <w:p w14:paraId="14E504D8" w14:textId="77777777" w:rsidR="00B147D6" w:rsidRPr="00D92294" w:rsidRDefault="00B147D6" w:rsidP="007402A5">
            <w:pPr>
              <w:jc w:val="center"/>
              <w:rPr>
                <w:rFonts w:ascii="GHEA Grapalat" w:hAnsi="GHEA Grapalat" w:cs="Sylfaen"/>
                <w:b/>
                <w:sz w:val="20"/>
                <w:lang w:val="hy-AM"/>
              </w:rPr>
            </w:pPr>
            <w:r w:rsidRPr="00D92294">
              <w:rPr>
                <w:rFonts w:ascii="GHEA Grapalat" w:hAnsi="GHEA Grapalat" w:cs="Sylfaen"/>
                <w:b/>
                <w:sz w:val="20"/>
                <w:lang w:val="hy-AM"/>
              </w:rPr>
              <w:t>կատարած աշխատանքը</w:t>
            </w:r>
          </w:p>
        </w:tc>
        <w:tc>
          <w:tcPr>
            <w:tcW w:w="1897" w:type="dxa"/>
            <w:shd w:val="clear" w:color="auto" w:fill="auto"/>
            <w:vAlign w:val="center"/>
          </w:tcPr>
          <w:p w14:paraId="30F7880B" w14:textId="77777777" w:rsidR="00B147D6" w:rsidRPr="00D92294" w:rsidRDefault="00B147D6" w:rsidP="007402A5">
            <w:pPr>
              <w:jc w:val="center"/>
              <w:rPr>
                <w:rFonts w:ascii="GHEA Grapalat" w:hAnsi="GHEA Grapalat" w:cs="Sylfaen"/>
                <w:b/>
                <w:sz w:val="20"/>
                <w:lang w:val="hy-AM"/>
              </w:rPr>
            </w:pPr>
            <w:r w:rsidRPr="00D92294">
              <w:rPr>
                <w:rFonts w:ascii="GHEA Grapalat" w:hAnsi="GHEA Grapalat" w:cs="Sylfaen"/>
                <w:b/>
                <w:sz w:val="20"/>
                <w:lang w:val="hy-AM"/>
              </w:rPr>
              <w:t>նվազագույն մասնագիտական փորձը</w:t>
            </w:r>
          </w:p>
        </w:tc>
      </w:tr>
      <w:tr w:rsidR="00B147D6" w:rsidRPr="00D92294" w14:paraId="314AC21B" w14:textId="77777777" w:rsidTr="007402A5">
        <w:trPr>
          <w:trHeight w:val="70"/>
          <w:jc w:val="center"/>
        </w:trPr>
        <w:tc>
          <w:tcPr>
            <w:tcW w:w="1215" w:type="dxa"/>
            <w:shd w:val="clear" w:color="auto" w:fill="auto"/>
            <w:vAlign w:val="center"/>
          </w:tcPr>
          <w:p w14:paraId="3F51F6D2"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1</w:t>
            </w:r>
          </w:p>
        </w:tc>
        <w:tc>
          <w:tcPr>
            <w:tcW w:w="3115" w:type="dxa"/>
            <w:shd w:val="clear" w:color="auto" w:fill="auto"/>
            <w:vAlign w:val="center"/>
          </w:tcPr>
          <w:p w14:paraId="4676AF01"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ճարտարագետ – շինարար կամ ճարտարագետ – ճանապարհաշինարար</w:t>
            </w:r>
          </w:p>
        </w:tc>
        <w:tc>
          <w:tcPr>
            <w:tcW w:w="1988" w:type="dxa"/>
            <w:shd w:val="clear" w:color="auto" w:fill="auto"/>
            <w:vAlign w:val="center"/>
          </w:tcPr>
          <w:p w14:paraId="52249599"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տրանսպորտային շինարարություն</w:t>
            </w:r>
          </w:p>
        </w:tc>
        <w:tc>
          <w:tcPr>
            <w:tcW w:w="2552" w:type="dxa"/>
            <w:shd w:val="clear" w:color="auto" w:fill="auto"/>
            <w:vAlign w:val="center"/>
          </w:tcPr>
          <w:p w14:paraId="608BFF6C"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ճանապարհների, կամուրջների կառուցման աշխատանքներ</w:t>
            </w:r>
          </w:p>
        </w:tc>
        <w:tc>
          <w:tcPr>
            <w:tcW w:w="1897" w:type="dxa"/>
            <w:shd w:val="clear" w:color="auto" w:fill="auto"/>
            <w:vAlign w:val="center"/>
          </w:tcPr>
          <w:p w14:paraId="75D2C133"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3 տարի</w:t>
            </w:r>
          </w:p>
        </w:tc>
      </w:tr>
      <w:tr w:rsidR="00B147D6" w:rsidRPr="00D92294" w14:paraId="4B16A447" w14:textId="77777777" w:rsidTr="007402A5">
        <w:trPr>
          <w:trHeight w:val="70"/>
          <w:jc w:val="center"/>
        </w:trPr>
        <w:tc>
          <w:tcPr>
            <w:tcW w:w="1215" w:type="dxa"/>
            <w:shd w:val="clear" w:color="auto" w:fill="auto"/>
            <w:vAlign w:val="center"/>
          </w:tcPr>
          <w:p w14:paraId="1C0553F6"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2</w:t>
            </w:r>
          </w:p>
        </w:tc>
        <w:tc>
          <w:tcPr>
            <w:tcW w:w="3115" w:type="dxa"/>
            <w:shd w:val="clear" w:color="auto" w:fill="auto"/>
            <w:vAlign w:val="center"/>
          </w:tcPr>
          <w:p w14:paraId="1372C928"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տեխնիկ – շինարար կամ տեխնիկ - ճանապարհաշինարար</w:t>
            </w:r>
          </w:p>
        </w:tc>
        <w:tc>
          <w:tcPr>
            <w:tcW w:w="1988" w:type="dxa"/>
            <w:shd w:val="clear" w:color="auto" w:fill="auto"/>
            <w:vAlign w:val="center"/>
          </w:tcPr>
          <w:p w14:paraId="359BAD44"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տրանսպորտային շինարարություն</w:t>
            </w:r>
          </w:p>
        </w:tc>
        <w:tc>
          <w:tcPr>
            <w:tcW w:w="2552" w:type="dxa"/>
            <w:shd w:val="clear" w:color="auto" w:fill="auto"/>
            <w:vAlign w:val="center"/>
          </w:tcPr>
          <w:p w14:paraId="3052EA36"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ճանապարհների, կամուրջների կառուցման աշխատանքներ</w:t>
            </w:r>
          </w:p>
        </w:tc>
        <w:tc>
          <w:tcPr>
            <w:tcW w:w="1897" w:type="dxa"/>
            <w:shd w:val="clear" w:color="auto" w:fill="auto"/>
            <w:vAlign w:val="center"/>
          </w:tcPr>
          <w:p w14:paraId="77EFF1A8" w14:textId="77777777" w:rsidR="00B147D6" w:rsidRPr="00D92294" w:rsidRDefault="00B147D6" w:rsidP="007402A5">
            <w:pPr>
              <w:jc w:val="center"/>
              <w:rPr>
                <w:rFonts w:ascii="GHEA Grapalat" w:hAnsi="GHEA Grapalat" w:cs="Sylfaen"/>
                <w:sz w:val="20"/>
                <w:lang w:val="hy-AM"/>
              </w:rPr>
            </w:pPr>
            <w:r w:rsidRPr="00D92294">
              <w:rPr>
                <w:rFonts w:ascii="GHEA Grapalat" w:hAnsi="GHEA Grapalat" w:cs="Sylfaen"/>
                <w:sz w:val="20"/>
                <w:lang w:val="hy-AM"/>
              </w:rPr>
              <w:t>3 տարի</w:t>
            </w:r>
          </w:p>
        </w:tc>
      </w:tr>
    </w:tbl>
    <w:p w14:paraId="3EA92783" w14:textId="77777777" w:rsidR="00B147D6" w:rsidRPr="00D92294" w:rsidRDefault="00B147D6" w:rsidP="00B147D6">
      <w:pPr>
        <w:ind w:firstLine="567"/>
        <w:rPr>
          <w:rFonts w:ascii="GHEA Grapalat" w:hAnsi="GHEA Grapalat" w:cs="Sylfaen"/>
          <w:i/>
          <w:sz w:val="20"/>
          <w:lang w:val="hy-AM"/>
        </w:rPr>
      </w:pPr>
    </w:p>
    <w:p w14:paraId="7A5D9FC2" w14:textId="77777777" w:rsidR="00B147D6" w:rsidRDefault="00B147D6" w:rsidP="00B147D6">
      <w:pPr>
        <w:ind w:firstLine="567"/>
        <w:jc w:val="both"/>
        <w:rPr>
          <w:rFonts w:ascii="Cambria Math" w:hAnsi="Cambria Math" w:cs="Sylfaen"/>
          <w:sz w:val="20"/>
          <w:lang w:val="hy-AM"/>
        </w:rPr>
      </w:pPr>
      <w:r w:rsidRPr="00D92294">
        <w:rPr>
          <w:rFonts w:ascii="GHEA Grapalat" w:hAnsi="GHEA Grapalat" w:cs="Sylfaen"/>
          <w:sz w:val="20"/>
          <w:lang w:val="hy-AM"/>
        </w:rPr>
        <w:t>Նախատեսված աշխատանքների իրականացման համար պահանջվող տեխնիկական միջոցներն են</w:t>
      </w:r>
      <w:r w:rsidRPr="00D92294">
        <w:rPr>
          <w:rFonts w:ascii="Cambria Math" w:hAnsi="Cambria Math" w:cs="Sylfaen"/>
          <w:sz w:val="20"/>
          <w:lang w:val="hy-AM"/>
        </w:rPr>
        <w:t>․</w:t>
      </w:r>
    </w:p>
    <w:p w14:paraId="6B5384D8" w14:textId="77777777" w:rsidR="00D92294" w:rsidRPr="00D92294" w:rsidRDefault="00D92294" w:rsidP="00B147D6">
      <w:pPr>
        <w:ind w:firstLine="567"/>
        <w:jc w:val="both"/>
        <w:rPr>
          <w:rFonts w:ascii="Cambria Math" w:hAnsi="Cambria Math" w:cs="Sylfaen"/>
          <w:sz w:val="10"/>
          <w:lang w:val="hy-AM"/>
        </w:rPr>
      </w:pPr>
    </w:p>
    <w:tbl>
      <w:tblPr>
        <w:tblW w:w="0" w:type="auto"/>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4492"/>
        <w:gridCol w:w="2804"/>
      </w:tblGrid>
      <w:tr w:rsidR="00B147D6" w:rsidRPr="00B147D6" w14:paraId="29DDDA6D" w14:textId="77777777" w:rsidTr="00D92294">
        <w:trPr>
          <w:trHeight w:val="70"/>
          <w:jc w:val="center"/>
        </w:trPr>
        <w:tc>
          <w:tcPr>
            <w:tcW w:w="3046" w:type="dxa"/>
            <w:shd w:val="clear" w:color="auto" w:fill="auto"/>
            <w:vAlign w:val="center"/>
          </w:tcPr>
          <w:p w14:paraId="74C6C724" w14:textId="77777777" w:rsidR="00B147D6" w:rsidRPr="00D92294" w:rsidRDefault="00B147D6" w:rsidP="007402A5">
            <w:pPr>
              <w:jc w:val="center"/>
              <w:rPr>
                <w:rFonts w:ascii="GHEA Grapalat" w:hAnsi="GHEA Grapalat" w:cs="Sylfaen"/>
                <w:b/>
                <w:sz w:val="20"/>
                <w:szCs w:val="20"/>
                <w:lang w:val="hy-AM"/>
              </w:rPr>
            </w:pPr>
            <w:r w:rsidRPr="00D92294">
              <w:rPr>
                <w:rFonts w:ascii="GHEA Grapalat" w:hAnsi="GHEA Grapalat" w:cs="Sylfaen"/>
                <w:b/>
                <w:sz w:val="20"/>
                <w:szCs w:val="20"/>
                <w:lang w:val="hy-AM"/>
              </w:rPr>
              <w:t>Տեխնիկական միջոցի անվանումը</w:t>
            </w:r>
          </w:p>
        </w:tc>
        <w:tc>
          <w:tcPr>
            <w:tcW w:w="4492" w:type="dxa"/>
            <w:shd w:val="clear" w:color="auto" w:fill="auto"/>
            <w:vAlign w:val="center"/>
          </w:tcPr>
          <w:p w14:paraId="08D29F0D" w14:textId="77777777" w:rsidR="00B147D6" w:rsidRPr="00D92294" w:rsidRDefault="00B147D6" w:rsidP="007402A5">
            <w:pPr>
              <w:jc w:val="center"/>
              <w:rPr>
                <w:rFonts w:ascii="GHEA Grapalat" w:hAnsi="GHEA Grapalat" w:cs="Sylfaen"/>
                <w:b/>
                <w:sz w:val="20"/>
                <w:szCs w:val="20"/>
                <w:lang w:val="hy-AM"/>
              </w:rPr>
            </w:pPr>
            <w:r w:rsidRPr="00D92294">
              <w:rPr>
                <w:rFonts w:ascii="GHEA Grapalat" w:hAnsi="GHEA Grapalat" w:cs="Sylfaen"/>
                <w:b/>
                <w:sz w:val="20"/>
                <w:szCs w:val="20"/>
                <w:lang w:val="hy-AM"/>
              </w:rPr>
              <w:t>Տիպը</w:t>
            </w:r>
          </w:p>
        </w:tc>
        <w:tc>
          <w:tcPr>
            <w:tcW w:w="2804" w:type="dxa"/>
            <w:shd w:val="clear" w:color="auto" w:fill="auto"/>
            <w:vAlign w:val="center"/>
          </w:tcPr>
          <w:p w14:paraId="132C69A7" w14:textId="77777777" w:rsidR="00B147D6" w:rsidRPr="00D92294" w:rsidRDefault="00B147D6" w:rsidP="007402A5">
            <w:pPr>
              <w:jc w:val="center"/>
              <w:rPr>
                <w:rFonts w:ascii="GHEA Grapalat" w:hAnsi="GHEA Grapalat" w:cs="Sylfaen"/>
                <w:b/>
                <w:sz w:val="20"/>
                <w:szCs w:val="20"/>
                <w:lang w:val="hy-AM"/>
              </w:rPr>
            </w:pPr>
            <w:r w:rsidRPr="00D92294">
              <w:rPr>
                <w:rFonts w:ascii="GHEA Grapalat" w:hAnsi="GHEA Grapalat" w:cs="Sylfaen"/>
                <w:b/>
                <w:sz w:val="20"/>
                <w:szCs w:val="20"/>
                <w:lang w:val="hy-AM"/>
              </w:rPr>
              <w:t>Պահանջվող քանակը /արտադրողականությունը</w:t>
            </w:r>
          </w:p>
        </w:tc>
      </w:tr>
      <w:tr w:rsidR="00B147D6" w:rsidRPr="00B147D6" w14:paraId="60CA5EA8" w14:textId="77777777" w:rsidTr="00D92294">
        <w:trPr>
          <w:trHeight w:val="242"/>
          <w:jc w:val="center"/>
        </w:trPr>
        <w:tc>
          <w:tcPr>
            <w:tcW w:w="3046" w:type="dxa"/>
            <w:shd w:val="clear" w:color="auto" w:fill="auto"/>
            <w:vAlign w:val="center"/>
          </w:tcPr>
          <w:p w14:paraId="3F114843"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Ասֆալտբետոնի արտադրության գործարան</w:t>
            </w:r>
          </w:p>
        </w:tc>
        <w:tc>
          <w:tcPr>
            <w:tcW w:w="4492" w:type="dxa"/>
            <w:shd w:val="clear" w:color="auto" w:fill="auto"/>
            <w:vAlign w:val="center"/>
          </w:tcPr>
          <w:p w14:paraId="150E02D1"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558EC28C"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առնվազն 30 տ/ժ արտադրողականությամբ</w:t>
            </w:r>
          </w:p>
        </w:tc>
      </w:tr>
      <w:tr w:rsidR="00B147D6" w:rsidRPr="00B147D6" w14:paraId="06DBC56F" w14:textId="77777777" w:rsidTr="00D92294">
        <w:trPr>
          <w:trHeight w:val="228"/>
          <w:jc w:val="center"/>
        </w:trPr>
        <w:tc>
          <w:tcPr>
            <w:tcW w:w="3046" w:type="dxa"/>
            <w:shd w:val="clear" w:color="auto" w:fill="auto"/>
            <w:vAlign w:val="center"/>
          </w:tcPr>
          <w:p w14:paraId="4E9E3F27"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Ավտոկռունկ</w:t>
            </w:r>
          </w:p>
        </w:tc>
        <w:tc>
          <w:tcPr>
            <w:tcW w:w="4492" w:type="dxa"/>
            <w:shd w:val="clear" w:color="auto" w:fill="auto"/>
            <w:vAlign w:val="center"/>
          </w:tcPr>
          <w:p w14:paraId="27E99921"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առնվազն 10 տն բեռնաբարձության</w:t>
            </w:r>
          </w:p>
        </w:tc>
        <w:tc>
          <w:tcPr>
            <w:tcW w:w="2804" w:type="dxa"/>
            <w:shd w:val="clear" w:color="auto" w:fill="auto"/>
            <w:vAlign w:val="center"/>
          </w:tcPr>
          <w:p w14:paraId="47A45849"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1</w:t>
            </w:r>
          </w:p>
        </w:tc>
      </w:tr>
      <w:tr w:rsidR="00B147D6" w:rsidRPr="00B147D6" w14:paraId="4E337E03" w14:textId="77777777" w:rsidTr="00D92294">
        <w:trPr>
          <w:trHeight w:val="242"/>
          <w:jc w:val="center"/>
        </w:trPr>
        <w:tc>
          <w:tcPr>
            <w:tcW w:w="3046" w:type="dxa"/>
            <w:shd w:val="clear" w:color="auto" w:fill="auto"/>
            <w:vAlign w:val="center"/>
          </w:tcPr>
          <w:p w14:paraId="3831EFCB"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Էքսկավատոր</w:t>
            </w:r>
          </w:p>
        </w:tc>
        <w:tc>
          <w:tcPr>
            <w:tcW w:w="4492" w:type="dxa"/>
            <w:shd w:val="clear" w:color="auto" w:fill="auto"/>
            <w:vAlign w:val="center"/>
          </w:tcPr>
          <w:p w14:paraId="6EC9089F"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315CBFB6"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3</w:t>
            </w:r>
          </w:p>
        </w:tc>
      </w:tr>
      <w:tr w:rsidR="00B147D6" w:rsidRPr="00B147D6" w14:paraId="4DBB455D" w14:textId="77777777" w:rsidTr="00D92294">
        <w:trPr>
          <w:trHeight w:val="228"/>
          <w:jc w:val="center"/>
        </w:trPr>
        <w:tc>
          <w:tcPr>
            <w:tcW w:w="3046" w:type="dxa"/>
            <w:shd w:val="clear" w:color="auto" w:fill="auto"/>
            <w:vAlign w:val="center"/>
          </w:tcPr>
          <w:p w14:paraId="28760B37"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Ամբարձիչ</w:t>
            </w:r>
          </w:p>
        </w:tc>
        <w:tc>
          <w:tcPr>
            <w:tcW w:w="4492" w:type="dxa"/>
            <w:shd w:val="clear" w:color="auto" w:fill="auto"/>
            <w:vAlign w:val="center"/>
          </w:tcPr>
          <w:p w14:paraId="5398F374"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2DC08501"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2</w:t>
            </w:r>
          </w:p>
        </w:tc>
      </w:tr>
      <w:tr w:rsidR="00B147D6" w:rsidRPr="00B147D6" w14:paraId="7D2899D9" w14:textId="77777777" w:rsidTr="00D92294">
        <w:trPr>
          <w:trHeight w:val="242"/>
          <w:jc w:val="center"/>
        </w:trPr>
        <w:tc>
          <w:tcPr>
            <w:tcW w:w="3046" w:type="dxa"/>
            <w:shd w:val="clear" w:color="auto" w:fill="auto"/>
            <w:vAlign w:val="center"/>
          </w:tcPr>
          <w:p w14:paraId="2460DDFF"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Բետոնախառնիչ</w:t>
            </w:r>
          </w:p>
        </w:tc>
        <w:tc>
          <w:tcPr>
            <w:tcW w:w="4492" w:type="dxa"/>
            <w:shd w:val="clear" w:color="auto" w:fill="auto"/>
            <w:vAlign w:val="center"/>
          </w:tcPr>
          <w:p w14:paraId="333157FA"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0708F195"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2</w:t>
            </w:r>
          </w:p>
        </w:tc>
      </w:tr>
      <w:tr w:rsidR="00B147D6" w:rsidRPr="00B147D6" w14:paraId="5B1AE212" w14:textId="77777777" w:rsidTr="00D92294">
        <w:trPr>
          <w:trHeight w:val="242"/>
          <w:jc w:val="center"/>
        </w:trPr>
        <w:tc>
          <w:tcPr>
            <w:tcW w:w="3046" w:type="dxa"/>
            <w:shd w:val="clear" w:color="auto" w:fill="auto"/>
            <w:vAlign w:val="center"/>
          </w:tcPr>
          <w:p w14:paraId="19A306EE"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Ավտոինքնաթափ</w:t>
            </w:r>
          </w:p>
        </w:tc>
        <w:tc>
          <w:tcPr>
            <w:tcW w:w="4492" w:type="dxa"/>
            <w:shd w:val="clear" w:color="auto" w:fill="auto"/>
            <w:vAlign w:val="center"/>
          </w:tcPr>
          <w:p w14:paraId="1E4D9DEC"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ցանկացած</w:t>
            </w:r>
          </w:p>
        </w:tc>
        <w:tc>
          <w:tcPr>
            <w:tcW w:w="2804" w:type="dxa"/>
            <w:shd w:val="clear" w:color="auto" w:fill="auto"/>
            <w:vAlign w:val="center"/>
          </w:tcPr>
          <w:p w14:paraId="22B028D3" w14:textId="77777777" w:rsidR="00B147D6" w:rsidRPr="00D92294" w:rsidRDefault="00B147D6" w:rsidP="007402A5">
            <w:pPr>
              <w:jc w:val="center"/>
              <w:rPr>
                <w:rFonts w:ascii="GHEA Grapalat" w:hAnsi="GHEA Grapalat" w:cs="Sylfaen"/>
                <w:sz w:val="20"/>
                <w:szCs w:val="20"/>
                <w:lang w:val="hy-AM"/>
              </w:rPr>
            </w:pPr>
            <w:r w:rsidRPr="00D92294">
              <w:rPr>
                <w:rFonts w:ascii="GHEA Grapalat" w:hAnsi="GHEA Grapalat" w:cs="Sylfaen"/>
                <w:sz w:val="20"/>
                <w:szCs w:val="20"/>
                <w:lang w:val="hy-AM"/>
              </w:rPr>
              <w:t>20</w:t>
            </w:r>
          </w:p>
        </w:tc>
      </w:tr>
      <w:tr w:rsidR="00B147D6" w:rsidRPr="00B147D6" w14:paraId="7A3CD7C0" w14:textId="77777777" w:rsidTr="00D92294">
        <w:trPr>
          <w:trHeight w:val="242"/>
          <w:jc w:val="center"/>
        </w:trPr>
        <w:tc>
          <w:tcPr>
            <w:tcW w:w="3046" w:type="dxa"/>
            <w:shd w:val="clear" w:color="auto" w:fill="auto"/>
            <w:vAlign w:val="center"/>
          </w:tcPr>
          <w:p w14:paraId="315FA7F4"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Ֆրեզավորող մեքենա</w:t>
            </w:r>
          </w:p>
        </w:tc>
        <w:tc>
          <w:tcPr>
            <w:tcW w:w="4492" w:type="dxa"/>
            <w:shd w:val="clear" w:color="auto" w:fill="auto"/>
            <w:vAlign w:val="center"/>
          </w:tcPr>
          <w:p w14:paraId="3DBB0632"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առնվազն 2,5 մ ֆրեզավորող շերտի լայնությամբ, ցանկացած տիպի</w:t>
            </w:r>
          </w:p>
        </w:tc>
        <w:tc>
          <w:tcPr>
            <w:tcW w:w="2804" w:type="dxa"/>
            <w:shd w:val="clear" w:color="auto" w:fill="auto"/>
            <w:vAlign w:val="center"/>
          </w:tcPr>
          <w:p w14:paraId="4AE97BBD"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1</w:t>
            </w:r>
          </w:p>
        </w:tc>
      </w:tr>
      <w:tr w:rsidR="00B147D6" w:rsidRPr="00B147D6" w14:paraId="4CE9F1E6" w14:textId="77777777" w:rsidTr="00D92294">
        <w:trPr>
          <w:trHeight w:val="242"/>
          <w:jc w:val="center"/>
        </w:trPr>
        <w:tc>
          <w:tcPr>
            <w:tcW w:w="3046" w:type="dxa"/>
            <w:shd w:val="clear" w:color="auto" w:fill="auto"/>
            <w:vAlign w:val="center"/>
          </w:tcPr>
          <w:p w14:paraId="0B2DD5A4"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Ասֆալտատեղադրիչ</w:t>
            </w:r>
          </w:p>
        </w:tc>
        <w:tc>
          <w:tcPr>
            <w:tcW w:w="4492" w:type="dxa"/>
            <w:shd w:val="clear" w:color="auto" w:fill="auto"/>
            <w:vAlign w:val="center"/>
          </w:tcPr>
          <w:p w14:paraId="7869B5D6"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ոչ պակաս 3,3 մ կարգավորող լայնությամբ, ցանկացած տիպի</w:t>
            </w:r>
          </w:p>
        </w:tc>
        <w:tc>
          <w:tcPr>
            <w:tcW w:w="2804" w:type="dxa"/>
            <w:shd w:val="clear" w:color="auto" w:fill="auto"/>
            <w:vAlign w:val="center"/>
          </w:tcPr>
          <w:p w14:paraId="0A71DAF7"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3</w:t>
            </w:r>
          </w:p>
        </w:tc>
      </w:tr>
      <w:tr w:rsidR="00B147D6" w:rsidRPr="00B147D6" w14:paraId="42219CC5" w14:textId="77777777" w:rsidTr="00D92294">
        <w:trPr>
          <w:trHeight w:val="242"/>
          <w:jc w:val="center"/>
        </w:trPr>
        <w:tc>
          <w:tcPr>
            <w:tcW w:w="3046" w:type="dxa"/>
            <w:shd w:val="clear" w:color="auto" w:fill="auto"/>
            <w:vAlign w:val="center"/>
          </w:tcPr>
          <w:p w14:paraId="45F1D8ED"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lastRenderedPageBreak/>
              <w:t>Կոմպրոսոր շարժական</w:t>
            </w:r>
          </w:p>
        </w:tc>
        <w:tc>
          <w:tcPr>
            <w:tcW w:w="4492" w:type="dxa"/>
            <w:shd w:val="clear" w:color="auto" w:fill="auto"/>
            <w:vAlign w:val="center"/>
          </w:tcPr>
          <w:p w14:paraId="6A1BC3CD"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46338928"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8</w:t>
            </w:r>
          </w:p>
        </w:tc>
      </w:tr>
      <w:tr w:rsidR="00B147D6" w:rsidRPr="00B147D6" w14:paraId="3270474E" w14:textId="77777777" w:rsidTr="00D92294">
        <w:trPr>
          <w:trHeight w:val="242"/>
          <w:jc w:val="center"/>
        </w:trPr>
        <w:tc>
          <w:tcPr>
            <w:tcW w:w="3046" w:type="dxa"/>
            <w:shd w:val="clear" w:color="auto" w:fill="auto"/>
            <w:vAlign w:val="center"/>
          </w:tcPr>
          <w:p w14:paraId="1E881838"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Եռակցման սարք</w:t>
            </w:r>
          </w:p>
        </w:tc>
        <w:tc>
          <w:tcPr>
            <w:tcW w:w="4492" w:type="dxa"/>
            <w:shd w:val="clear" w:color="auto" w:fill="auto"/>
            <w:vAlign w:val="center"/>
          </w:tcPr>
          <w:p w14:paraId="6615F056"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72B204D5"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2</w:t>
            </w:r>
          </w:p>
        </w:tc>
      </w:tr>
      <w:tr w:rsidR="00B147D6" w:rsidRPr="00B147D6" w14:paraId="596306FD" w14:textId="77777777" w:rsidTr="00D92294">
        <w:trPr>
          <w:trHeight w:val="242"/>
          <w:jc w:val="center"/>
        </w:trPr>
        <w:tc>
          <w:tcPr>
            <w:tcW w:w="3046" w:type="dxa"/>
            <w:shd w:val="clear" w:color="auto" w:fill="auto"/>
            <w:vAlign w:val="center"/>
          </w:tcPr>
          <w:p w14:paraId="186C52C8"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Ջրի մեքենա</w:t>
            </w:r>
          </w:p>
        </w:tc>
        <w:tc>
          <w:tcPr>
            <w:tcW w:w="4492" w:type="dxa"/>
            <w:shd w:val="clear" w:color="auto" w:fill="auto"/>
            <w:vAlign w:val="center"/>
          </w:tcPr>
          <w:p w14:paraId="0EB07529"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228B69B5"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1</w:t>
            </w:r>
          </w:p>
        </w:tc>
      </w:tr>
      <w:tr w:rsidR="00B147D6" w:rsidRPr="00B147D6" w14:paraId="32A66F8F" w14:textId="77777777" w:rsidTr="00D92294">
        <w:trPr>
          <w:trHeight w:val="242"/>
          <w:jc w:val="center"/>
        </w:trPr>
        <w:tc>
          <w:tcPr>
            <w:tcW w:w="3046" w:type="dxa"/>
            <w:shd w:val="clear" w:color="auto" w:fill="auto"/>
            <w:vAlign w:val="center"/>
          </w:tcPr>
          <w:p w14:paraId="471007A1"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Ավտոգուդրոնատոր</w:t>
            </w:r>
          </w:p>
        </w:tc>
        <w:tc>
          <w:tcPr>
            <w:tcW w:w="4492" w:type="dxa"/>
            <w:shd w:val="clear" w:color="auto" w:fill="auto"/>
            <w:vAlign w:val="center"/>
          </w:tcPr>
          <w:p w14:paraId="4D017EA9"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4D64E4B2"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2</w:t>
            </w:r>
          </w:p>
        </w:tc>
      </w:tr>
      <w:tr w:rsidR="00B147D6" w:rsidRPr="00B147D6" w14:paraId="57BA7FB4" w14:textId="77777777" w:rsidTr="00D92294">
        <w:trPr>
          <w:trHeight w:val="242"/>
          <w:jc w:val="center"/>
        </w:trPr>
        <w:tc>
          <w:tcPr>
            <w:tcW w:w="3046" w:type="dxa"/>
            <w:shd w:val="clear" w:color="auto" w:fill="auto"/>
            <w:vAlign w:val="center"/>
          </w:tcPr>
          <w:p w14:paraId="36129432"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Գլդոն 6-8 տ</w:t>
            </w:r>
          </w:p>
        </w:tc>
        <w:tc>
          <w:tcPr>
            <w:tcW w:w="4492" w:type="dxa"/>
            <w:shd w:val="clear" w:color="auto" w:fill="auto"/>
            <w:vAlign w:val="center"/>
          </w:tcPr>
          <w:p w14:paraId="01CC1470"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թրթռագլդոն</w:t>
            </w:r>
          </w:p>
        </w:tc>
        <w:tc>
          <w:tcPr>
            <w:tcW w:w="2804" w:type="dxa"/>
            <w:shd w:val="clear" w:color="auto" w:fill="auto"/>
            <w:vAlign w:val="center"/>
          </w:tcPr>
          <w:p w14:paraId="0D38D11A"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4</w:t>
            </w:r>
          </w:p>
        </w:tc>
      </w:tr>
      <w:tr w:rsidR="00B147D6" w:rsidRPr="00B147D6" w14:paraId="73980141" w14:textId="77777777" w:rsidTr="00D92294">
        <w:trPr>
          <w:trHeight w:val="242"/>
          <w:jc w:val="center"/>
        </w:trPr>
        <w:tc>
          <w:tcPr>
            <w:tcW w:w="3046" w:type="dxa"/>
            <w:shd w:val="clear" w:color="auto" w:fill="auto"/>
            <w:vAlign w:val="center"/>
          </w:tcPr>
          <w:p w14:paraId="28C20223"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Գլդոն 9-11 տ</w:t>
            </w:r>
          </w:p>
        </w:tc>
        <w:tc>
          <w:tcPr>
            <w:tcW w:w="4492" w:type="dxa"/>
            <w:shd w:val="clear" w:color="auto" w:fill="auto"/>
            <w:vAlign w:val="center"/>
          </w:tcPr>
          <w:p w14:paraId="35D8B688"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պնևմաանվավոր</w:t>
            </w:r>
          </w:p>
        </w:tc>
        <w:tc>
          <w:tcPr>
            <w:tcW w:w="2804" w:type="dxa"/>
            <w:shd w:val="clear" w:color="auto" w:fill="auto"/>
            <w:vAlign w:val="center"/>
          </w:tcPr>
          <w:p w14:paraId="55DF53A0"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4</w:t>
            </w:r>
          </w:p>
        </w:tc>
      </w:tr>
      <w:tr w:rsidR="00B147D6" w:rsidRPr="00B147D6" w14:paraId="31151221" w14:textId="77777777" w:rsidTr="00D92294">
        <w:trPr>
          <w:trHeight w:val="242"/>
          <w:jc w:val="center"/>
        </w:trPr>
        <w:tc>
          <w:tcPr>
            <w:tcW w:w="3046" w:type="dxa"/>
            <w:shd w:val="clear" w:color="auto" w:fill="auto"/>
            <w:vAlign w:val="center"/>
          </w:tcPr>
          <w:p w14:paraId="29751C8A"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Գլդոն 12-18 տ</w:t>
            </w:r>
          </w:p>
        </w:tc>
        <w:tc>
          <w:tcPr>
            <w:tcW w:w="4492" w:type="dxa"/>
            <w:shd w:val="clear" w:color="auto" w:fill="auto"/>
            <w:vAlign w:val="center"/>
          </w:tcPr>
          <w:p w14:paraId="0CD4B2C7"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հարթ թմբուկավոր</w:t>
            </w:r>
          </w:p>
        </w:tc>
        <w:tc>
          <w:tcPr>
            <w:tcW w:w="2804" w:type="dxa"/>
            <w:shd w:val="clear" w:color="auto" w:fill="auto"/>
            <w:vAlign w:val="center"/>
          </w:tcPr>
          <w:p w14:paraId="56DB2B32"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2</w:t>
            </w:r>
          </w:p>
        </w:tc>
      </w:tr>
      <w:tr w:rsidR="00B147D6" w:rsidRPr="008B3905" w14:paraId="79E3E916" w14:textId="77777777" w:rsidTr="00D92294">
        <w:trPr>
          <w:trHeight w:val="242"/>
          <w:jc w:val="center"/>
        </w:trPr>
        <w:tc>
          <w:tcPr>
            <w:tcW w:w="3046" w:type="dxa"/>
            <w:shd w:val="clear" w:color="auto" w:fill="auto"/>
            <w:vAlign w:val="center"/>
          </w:tcPr>
          <w:p w14:paraId="10654439"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Ավտոգրեյդեր</w:t>
            </w:r>
          </w:p>
        </w:tc>
        <w:tc>
          <w:tcPr>
            <w:tcW w:w="4492" w:type="dxa"/>
            <w:shd w:val="clear" w:color="auto" w:fill="auto"/>
            <w:vAlign w:val="center"/>
          </w:tcPr>
          <w:p w14:paraId="17F6F615"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ցանկացած</w:t>
            </w:r>
          </w:p>
        </w:tc>
        <w:tc>
          <w:tcPr>
            <w:tcW w:w="2804" w:type="dxa"/>
            <w:shd w:val="clear" w:color="auto" w:fill="auto"/>
            <w:vAlign w:val="center"/>
          </w:tcPr>
          <w:p w14:paraId="784B4005" w14:textId="77777777" w:rsidR="00B147D6" w:rsidRPr="001B1D20" w:rsidRDefault="00B147D6" w:rsidP="007402A5">
            <w:pPr>
              <w:jc w:val="center"/>
              <w:rPr>
                <w:rFonts w:ascii="GHEA Grapalat" w:hAnsi="GHEA Grapalat" w:cs="Sylfaen"/>
                <w:sz w:val="20"/>
                <w:szCs w:val="20"/>
                <w:lang w:val="hy-AM"/>
              </w:rPr>
            </w:pPr>
            <w:r w:rsidRPr="001B1D20">
              <w:rPr>
                <w:rFonts w:ascii="GHEA Grapalat" w:hAnsi="GHEA Grapalat" w:cs="Sylfaen"/>
                <w:sz w:val="20"/>
                <w:szCs w:val="20"/>
                <w:lang w:val="hy-AM"/>
              </w:rPr>
              <w:t>1</w:t>
            </w:r>
          </w:p>
        </w:tc>
      </w:tr>
    </w:tbl>
    <w:p w14:paraId="21E60743" w14:textId="77777777" w:rsidR="00845AA5" w:rsidRPr="00E6597C" w:rsidRDefault="00845AA5" w:rsidP="007C5655">
      <w:pPr>
        <w:ind w:firstLine="567"/>
        <w:rPr>
          <w:rFonts w:ascii="GHEA Grapalat" w:hAnsi="GHEA Grapalat" w:cs="Sylfaen"/>
          <w:i/>
          <w:sz w:val="20"/>
          <w:lang w:val="es-ES"/>
        </w:rPr>
      </w:pPr>
    </w:p>
    <w:p w14:paraId="10B147FF" w14:textId="77777777" w:rsidR="00096865" w:rsidRPr="00E6597C" w:rsidRDefault="002B32D6" w:rsidP="007C5655">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F4411A" w:rsidRDefault="00096865" w:rsidP="007C5655">
      <w:pPr>
        <w:ind w:firstLine="567"/>
        <w:jc w:val="both"/>
        <w:rPr>
          <w:rFonts w:ascii="GHEA Grapalat" w:hAnsi="GHEA Grapalat"/>
          <w:sz w:val="20"/>
          <w:szCs w:val="22"/>
          <w:lang w:val="es-ES"/>
        </w:rPr>
      </w:pPr>
    </w:p>
    <w:p w14:paraId="7FB1792C" w14:textId="77777777" w:rsidR="00753E6E" w:rsidRPr="00E6597C" w:rsidRDefault="00096865" w:rsidP="00F4411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F4411A">
      <w:pPr>
        <w:ind w:firstLine="567"/>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77777777" w:rsidR="00753E6E" w:rsidRPr="00E6597C" w:rsidRDefault="00753E6E" w:rsidP="00F4411A">
      <w:pPr>
        <w:ind w:firstLine="567"/>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հանված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522EAE2C" w14:textId="77777777" w:rsidR="00753E6E" w:rsidRPr="00E6597C" w:rsidRDefault="00753E6E" w:rsidP="00F4411A">
      <w:pPr>
        <w:ind w:firstLine="567"/>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F4411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F4411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F4411A">
      <w:pPr>
        <w:shd w:val="clear" w:color="auto" w:fill="FFFFFF"/>
        <w:ind w:firstLine="567"/>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F4411A">
      <w:pPr>
        <w:pStyle w:val="ListParagraph"/>
        <w:numPr>
          <w:ilvl w:val="0"/>
          <w:numId w:val="31"/>
        </w:numPr>
        <w:shd w:val="clear" w:color="auto" w:fill="FFFFFF"/>
        <w:ind w:left="0" w:firstLine="567"/>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F4411A">
      <w:pPr>
        <w:pStyle w:val="ListParagraph"/>
        <w:numPr>
          <w:ilvl w:val="0"/>
          <w:numId w:val="31"/>
        </w:numPr>
        <w:shd w:val="clear" w:color="auto" w:fill="FFFFFF"/>
        <w:ind w:left="0" w:firstLine="567"/>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F4411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0A888808" w14:textId="77777777" w:rsidR="00BA3554" w:rsidRPr="00E6597C" w:rsidRDefault="00BA3554" w:rsidP="00F4411A">
      <w:pPr>
        <w:ind w:firstLine="567"/>
        <w:jc w:val="both"/>
        <w:rPr>
          <w:rFonts w:ascii="GHEA Grapalat" w:hAnsi="GHEA Grapalat"/>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F4411A">
      <w:pPr>
        <w:pStyle w:val="NormalWeb"/>
        <w:spacing w:before="0" w:beforeAutospacing="0" w:after="0" w:afterAutospacing="0"/>
        <w:ind w:firstLine="567"/>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F4411A">
      <w:pPr>
        <w:pStyle w:val="NormalWeb"/>
        <w:spacing w:before="0" w:beforeAutospacing="0" w:after="0" w:afterAutospacing="0"/>
        <w:ind w:firstLine="567"/>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77777777" w:rsidR="00D5674E" w:rsidRPr="00E6597C" w:rsidRDefault="00D5674E" w:rsidP="00F4411A">
      <w:pPr>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DC45CA8" w14:textId="4FCB9391" w:rsidR="003E093F" w:rsidRDefault="00096865" w:rsidP="00F4411A">
      <w:pPr>
        <w:ind w:firstLine="567"/>
        <w:jc w:val="both"/>
        <w:rPr>
          <w:rFonts w:ascii="GHEA Grapalat" w:hAnsi="GHEA Grapalat"/>
          <w:color w:val="000000"/>
          <w:sz w:val="20"/>
          <w:szCs w:val="20"/>
          <w:lang w:val="en-GB"/>
        </w:rPr>
      </w:pPr>
      <w:r w:rsidRPr="00071189">
        <w:rPr>
          <w:rFonts w:ascii="GHEA Grapalat" w:hAnsi="GHEA Grapalat" w:cs="Arial Armenian"/>
          <w:sz w:val="20"/>
          <w:lang w:val="hy-AM"/>
        </w:rPr>
        <w:t>2.</w:t>
      </w:r>
      <w:r w:rsidR="007968A3" w:rsidRPr="00071189">
        <w:rPr>
          <w:rFonts w:ascii="GHEA Grapalat" w:hAnsi="GHEA Grapalat" w:cs="Arial Armenian"/>
          <w:sz w:val="20"/>
          <w:lang w:val="hy-AM"/>
        </w:rPr>
        <w:t>4</w:t>
      </w:r>
      <w:r w:rsidR="00773485" w:rsidRPr="00071189">
        <w:rPr>
          <w:rFonts w:ascii="GHEA Grapalat" w:hAnsi="GHEA Grapalat" w:cs="Arial Armenian"/>
          <w:sz w:val="20"/>
          <w:lang w:val="hy-AM"/>
        </w:rPr>
        <w:t xml:space="preserve"> </w:t>
      </w:r>
      <w:r w:rsidRPr="00071189">
        <w:rPr>
          <w:rFonts w:ascii="GHEA Grapalat" w:hAnsi="GHEA Grapalat" w:cs="Sylfaen"/>
          <w:sz w:val="20"/>
          <w:lang w:val="hy-AM"/>
        </w:rPr>
        <w:t>Մասնակիցը</w:t>
      </w:r>
      <w:r w:rsidRPr="00071189">
        <w:rPr>
          <w:rFonts w:ascii="GHEA Grapalat" w:hAnsi="GHEA Grapalat" w:cs="Arial"/>
          <w:sz w:val="20"/>
          <w:lang w:val="hy-AM"/>
        </w:rPr>
        <w:t xml:space="preserve"> </w:t>
      </w:r>
      <w:r w:rsidR="003A7A32" w:rsidRPr="00071189">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w:t>
      </w:r>
      <w:r w:rsidR="00071189" w:rsidRPr="00071189">
        <w:rPr>
          <w:rFonts w:ascii="GHEA Grapalat" w:hAnsi="GHEA Grapalat" w:cs="Sylfaen"/>
          <w:sz w:val="20"/>
          <w:lang w:val="hy-AM"/>
        </w:rPr>
        <w:t xml:space="preserve">սույն ընթացակարգի շրջանակում գնվելիք աշխատանքների գնման գնի </w:t>
      </w:r>
      <w:r w:rsidR="00071189" w:rsidRPr="00071189">
        <w:rPr>
          <w:rFonts w:ascii="GHEA Grapalat" w:hAnsi="GHEA Grapalat" w:cs="Sylfaen"/>
          <w:b/>
          <w:sz w:val="20"/>
          <w:lang w:val="hy-AM"/>
        </w:rPr>
        <w:t>30</w:t>
      </w:r>
      <w:r w:rsidR="00071189" w:rsidRPr="00071189">
        <w:rPr>
          <w:rFonts w:ascii="GHEA Grapalat" w:hAnsi="GHEA Grapalat" w:cs="Sylfaen"/>
          <w:sz w:val="20"/>
          <w:lang w:val="hy-AM"/>
        </w:rPr>
        <w:t xml:space="preserve"> տոկոսի</w:t>
      </w:r>
      <w:r w:rsidR="00071189" w:rsidRPr="00071189">
        <w:rPr>
          <w:rFonts w:ascii="GHEA Grapalat" w:hAnsi="GHEA Grapalat" w:cs="Sylfaen"/>
          <w:sz w:val="20"/>
          <w:lang w:val="en-GB"/>
        </w:rPr>
        <w:t xml:space="preserve"> </w:t>
      </w:r>
      <w:r w:rsidR="00071189" w:rsidRPr="00071189">
        <w:rPr>
          <w:rFonts w:ascii="GHEA Grapalat" w:hAnsi="GHEA Grapalat" w:cs="Sylfaen"/>
          <w:sz w:val="20"/>
          <w:lang w:val="hy-AM"/>
        </w:rPr>
        <w:t xml:space="preserve">չափով: </w:t>
      </w:r>
      <w:r w:rsidR="005D30FC" w:rsidRPr="00071189">
        <w:rPr>
          <w:rFonts w:ascii="GHEA Grapalat" w:hAnsi="GHEA Grapalat"/>
          <w:color w:val="000000"/>
          <w:sz w:val="20"/>
          <w:szCs w:val="20"/>
          <w:lang w:val="hy-AM"/>
        </w:rPr>
        <w:t xml:space="preserve">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005D30FC" w:rsidRPr="00071189">
          <w:rPr>
            <w:rFonts w:ascii="GHEA Grapalat" w:hAnsi="GHEA Grapalat"/>
            <w:color w:val="000000"/>
            <w:sz w:val="20"/>
            <w:szCs w:val="20"/>
            <w:lang w:val="hy-AM"/>
          </w:rPr>
          <w:t>Standard &amp; Poor’s</w:t>
        </w:r>
      </w:hyperlink>
      <w:r w:rsidR="005D30FC" w:rsidRPr="00071189">
        <w:rPr>
          <w:rFonts w:ascii="Calibri" w:hAnsi="Calibri" w:cs="Calibri"/>
          <w:color w:val="000000"/>
          <w:sz w:val="20"/>
          <w:szCs w:val="20"/>
          <w:lang w:val="hy-AM"/>
        </w:rPr>
        <w:t> </w:t>
      </w:r>
      <w:r w:rsidR="005D30FC" w:rsidRPr="0007118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p>
    <w:p w14:paraId="21237C04" w14:textId="77777777" w:rsidR="000A6B75" w:rsidRPr="00E6597C" w:rsidRDefault="000A6B75" w:rsidP="00F4411A">
      <w:pPr>
        <w:pStyle w:val="norm"/>
        <w:spacing w:line="240" w:lineRule="auto"/>
        <w:ind w:firstLine="567"/>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F4411A">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F4411A">
      <w:pPr>
        <w:pStyle w:val="BodyTextIndent2"/>
        <w:spacing w:line="240" w:lineRule="auto"/>
        <w:ind w:firstLine="567"/>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F4411A">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7C5655">
      <w:pPr>
        <w:ind w:firstLine="567"/>
        <w:jc w:val="both"/>
        <w:rPr>
          <w:rFonts w:ascii="GHEA Grapalat" w:hAnsi="GHEA Grapalat"/>
          <w:b/>
          <w:sz w:val="20"/>
          <w:lang w:val="af-ZA"/>
        </w:rPr>
      </w:pPr>
    </w:p>
    <w:p w14:paraId="55932B5C" w14:textId="77777777" w:rsidR="00096865" w:rsidRPr="00E6597C" w:rsidRDefault="002B32D6" w:rsidP="007C5655">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7C5655">
      <w:pPr>
        <w:jc w:val="center"/>
        <w:rPr>
          <w:rFonts w:ascii="GHEA Grapalat" w:hAnsi="GHEA Grapalat"/>
          <w:b/>
          <w:sz w:val="20"/>
          <w:lang w:val="af-ZA"/>
        </w:rPr>
      </w:pPr>
    </w:p>
    <w:p w14:paraId="55CBA44B" w14:textId="77777777" w:rsidR="00096865" w:rsidRPr="0024015F" w:rsidRDefault="00096865" w:rsidP="007C5655">
      <w:pPr>
        <w:ind w:firstLine="567"/>
        <w:jc w:val="both"/>
        <w:rPr>
          <w:rFonts w:ascii="GHEA Grapalat" w:hAnsi="GHEA Grapalat"/>
          <w:sz w:val="20"/>
          <w:szCs w:val="20"/>
          <w:lang w:val="af-ZA"/>
        </w:rPr>
      </w:pPr>
      <w:r w:rsidRPr="0024015F">
        <w:rPr>
          <w:rFonts w:ascii="GHEA Grapalat" w:hAnsi="GHEA Grapalat"/>
          <w:sz w:val="20"/>
          <w:szCs w:val="20"/>
          <w:lang w:val="af-ZA"/>
        </w:rPr>
        <w:t xml:space="preserve">3.1 </w:t>
      </w:r>
      <w:r w:rsidRPr="0024015F">
        <w:rPr>
          <w:rFonts w:ascii="GHEA Grapalat" w:hAnsi="GHEA Grapalat" w:cs="Sylfaen"/>
          <w:sz w:val="20"/>
          <w:szCs w:val="20"/>
        </w:rPr>
        <w:t>Օրենքի</w:t>
      </w:r>
      <w:r w:rsidRPr="0024015F">
        <w:rPr>
          <w:rFonts w:ascii="GHEA Grapalat" w:hAnsi="GHEA Grapalat" w:cs="Arial"/>
          <w:sz w:val="20"/>
          <w:szCs w:val="20"/>
          <w:lang w:val="af-ZA"/>
        </w:rPr>
        <w:t xml:space="preserve"> 2</w:t>
      </w:r>
      <w:r w:rsidR="00525BD2" w:rsidRPr="0024015F">
        <w:rPr>
          <w:rFonts w:ascii="GHEA Grapalat" w:hAnsi="GHEA Grapalat" w:cs="Arial"/>
          <w:sz w:val="20"/>
          <w:szCs w:val="20"/>
          <w:lang w:val="af-ZA"/>
        </w:rPr>
        <w:t>9</w:t>
      </w:r>
      <w:r w:rsidRPr="0024015F">
        <w:rPr>
          <w:rFonts w:ascii="GHEA Grapalat" w:hAnsi="GHEA Grapalat" w:cs="Arial"/>
          <w:sz w:val="20"/>
          <w:szCs w:val="20"/>
          <w:lang w:val="af-ZA"/>
        </w:rPr>
        <w:t>-</w:t>
      </w:r>
      <w:r w:rsidRPr="0024015F">
        <w:rPr>
          <w:rFonts w:ascii="GHEA Grapalat" w:hAnsi="GHEA Grapalat" w:cs="Sylfaen"/>
          <w:sz w:val="20"/>
          <w:szCs w:val="20"/>
        </w:rPr>
        <w:t>րդ</w:t>
      </w:r>
      <w:r w:rsidRPr="0024015F">
        <w:rPr>
          <w:rFonts w:ascii="GHEA Grapalat" w:hAnsi="GHEA Grapalat" w:cs="Arial"/>
          <w:sz w:val="20"/>
          <w:szCs w:val="20"/>
          <w:lang w:val="af-ZA"/>
        </w:rPr>
        <w:t xml:space="preserve"> </w:t>
      </w:r>
      <w:r w:rsidRPr="0024015F">
        <w:rPr>
          <w:rFonts w:ascii="GHEA Grapalat" w:hAnsi="GHEA Grapalat" w:cs="Sylfaen"/>
          <w:sz w:val="20"/>
          <w:szCs w:val="20"/>
        </w:rPr>
        <w:t>հոդվածի</w:t>
      </w:r>
      <w:r w:rsidRPr="0024015F">
        <w:rPr>
          <w:rFonts w:ascii="GHEA Grapalat" w:hAnsi="GHEA Grapalat" w:cs="Arial"/>
          <w:sz w:val="20"/>
          <w:szCs w:val="20"/>
          <w:lang w:val="af-ZA"/>
        </w:rPr>
        <w:t xml:space="preserve"> </w:t>
      </w:r>
      <w:r w:rsidRPr="0024015F">
        <w:rPr>
          <w:rFonts w:ascii="GHEA Grapalat" w:hAnsi="GHEA Grapalat" w:cs="Sylfaen"/>
          <w:sz w:val="20"/>
          <w:szCs w:val="20"/>
        </w:rPr>
        <w:t>համաձայն</w:t>
      </w:r>
      <w:r w:rsidRPr="0024015F">
        <w:rPr>
          <w:rFonts w:ascii="GHEA Grapalat" w:hAnsi="GHEA Grapalat" w:cs="Arial"/>
          <w:sz w:val="20"/>
          <w:szCs w:val="20"/>
          <w:lang w:val="af-ZA"/>
        </w:rPr>
        <w:t xml:space="preserve">` </w:t>
      </w:r>
      <w:r w:rsidR="00051B7F" w:rsidRPr="0024015F">
        <w:rPr>
          <w:rFonts w:ascii="GHEA Grapalat" w:hAnsi="GHEA Grapalat" w:cs="Arial"/>
          <w:sz w:val="20"/>
          <w:szCs w:val="20"/>
        </w:rPr>
        <w:t>մ</w:t>
      </w:r>
      <w:r w:rsidRPr="0024015F">
        <w:rPr>
          <w:rFonts w:ascii="GHEA Grapalat" w:hAnsi="GHEA Grapalat" w:cs="Sylfaen"/>
          <w:sz w:val="20"/>
          <w:szCs w:val="20"/>
        </w:rPr>
        <w:t>ասնակիցն</w:t>
      </w:r>
      <w:r w:rsidRPr="0024015F">
        <w:rPr>
          <w:rFonts w:ascii="GHEA Grapalat" w:hAnsi="GHEA Grapalat" w:cs="Arial"/>
          <w:sz w:val="20"/>
          <w:szCs w:val="20"/>
          <w:lang w:val="af-ZA"/>
        </w:rPr>
        <w:t xml:space="preserve"> </w:t>
      </w:r>
      <w:r w:rsidRPr="0024015F">
        <w:rPr>
          <w:rFonts w:ascii="GHEA Grapalat" w:hAnsi="GHEA Grapalat" w:cs="Sylfaen"/>
          <w:sz w:val="20"/>
          <w:szCs w:val="20"/>
        </w:rPr>
        <w:t>իրավունք</w:t>
      </w:r>
      <w:r w:rsidRPr="0024015F">
        <w:rPr>
          <w:rFonts w:ascii="GHEA Grapalat" w:hAnsi="GHEA Grapalat" w:cs="Arial"/>
          <w:sz w:val="20"/>
          <w:szCs w:val="20"/>
          <w:lang w:val="af-ZA"/>
        </w:rPr>
        <w:t xml:space="preserve"> </w:t>
      </w:r>
      <w:r w:rsidRPr="0024015F">
        <w:rPr>
          <w:rFonts w:ascii="GHEA Grapalat" w:hAnsi="GHEA Grapalat" w:cs="Sylfaen"/>
          <w:sz w:val="20"/>
          <w:szCs w:val="20"/>
        </w:rPr>
        <w:t>ունի</w:t>
      </w:r>
      <w:r w:rsidRPr="0024015F">
        <w:rPr>
          <w:rFonts w:ascii="GHEA Grapalat" w:hAnsi="GHEA Grapalat" w:cs="Arial"/>
          <w:sz w:val="20"/>
          <w:szCs w:val="20"/>
          <w:lang w:val="af-ZA"/>
        </w:rPr>
        <w:t xml:space="preserve"> </w:t>
      </w:r>
      <w:r w:rsidR="00AE4008" w:rsidRPr="0024015F">
        <w:rPr>
          <w:rFonts w:ascii="GHEA Grapalat" w:hAnsi="GHEA Grapalat" w:cs="Sylfaen"/>
          <w:sz w:val="20"/>
          <w:szCs w:val="20"/>
        </w:rPr>
        <w:t>պ</w:t>
      </w:r>
      <w:r w:rsidRPr="0024015F">
        <w:rPr>
          <w:rFonts w:ascii="GHEA Grapalat" w:hAnsi="GHEA Grapalat" w:cs="Sylfaen"/>
          <w:sz w:val="20"/>
          <w:szCs w:val="20"/>
        </w:rPr>
        <w:t>ատվիրատուից</w:t>
      </w:r>
      <w:r w:rsidRPr="0024015F">
        <w:rPr>
          <w:rFonts w:ascii="GHEA Grapalat" w:hAnsi="GHEA Grapalat" w:cs="Arial"/>
          <w:sz w:val="20"/>
          <w:szCs w:val="20"/>
          <w:lang w:val="af-ZA"/>
        </w:rPr>
        <w:t xml:space="preserve"> </w:t>
      </w:r>
      <w:r w:rsidRPr="0024015F">
        <w:rPr>
          <w:rFonts w:ascii="GHEA Grapalat" w:hAnsi="GHEA Grapalat" w:cs="Sylfaen"/>
          <w:sz w:val="20"/>
          <w:szCs w:val="20"/>
        </w:rPr>
        <w:t>պահանջել</w:t>
      </w:r>
      <w:r w:rsidRPr="0024015F">
        <w:rPr>
          <w:rFonts w:ascii="GHEA Grapalat" w:hAnsi="GHEA Grapalat" w:cs="Arial"/>
          <w:sz w:val="20"/>
          <w:szCs w:val="20"/>
          <w:lang w:val="af-ZA"/>
        </w:rPr>
        <w:t xml:space="preserve"> </w:t>
      </w:r>
      <w:r w:rsidRPr="0024015F">
        <w:rPr>
          <w:rFonts w:ascii="GHEA Grapalat" w:hAnsi="GHEA Grapalat" w:cs="Sylfaen"/>
          <w:sz w:val="20"/>
          <w:szCs w:val="20"/>
        </w:rPr>
        <w:t>հրավերի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w:t>
      </w:r>
      <w:r w:rsidR="004D5671" w:rsidRPr="0024015F">
        <w:rPr>
          <w:rFonts w:ascii="GHEA Grapalat" w:hAnsi="GHEA Grapalat" w:cs="Tahoma"/>
          <w:sz w:val="20"/>
          <w:szCs w:val="20"/>
        </w:rPr>
        <w:t>։</w:t>
      </w:r>
    </w:p>
    <w:p w14:paraId="006AB581" w14:textId="6230FE3D" w:rsidR="00096865" w:rsidRPr="0024015F" w:rsidRDefault="00096865" w:rsidP="007C5655">
      <w:pPr>
        <w:autoSpaceDE w:val="0"/>
        <w:autoSpaceDN w:val="0"/>
        <w:adjustRightInd w:val="0"/>
        <w:ind w:firstLine="567"/>
        <w:jc w:val="both"/>
        <w:rPr>
          <w:rFonts w:ascii="GHEA Grapalat" w:hAnsi="GHEA Grapalat"/>
          <w:sz w:val="20"/>
          <w:szCs w:val="20"/>
          <w:lang w:val="af-ZA"/>
        </w:rPr>
      </w:pPr>
      <w:r w:rsidRPr="0024015F">
        <w:rPr>
          <w:rFonts w:ascii="GHEA Grapalat" w:hAnsi="GHEA Grapalat" w:cs="Sylfaen"/>
          <w:sz w:val="20"/>
          <w:szCs w:val="20"/>
        </w:rPr>
        <w:t>Մասնակիցն</w:t>
      </w:r>
      <w:r w:rsidRPr="0024015F">
        <w:rPr>
          <w:rFonts w:ascii="GHEA Grapalat" w:hAnsi="GHEA Grapalat" w:cs="Arial"/>
          <w:sz w:val="20"/>
          <w:szCs w:val="20"/>
          <w:lang w:val="af-ZA"/>
        </w:rPr>
        <w:t xml:space="preserve"> </w:t>
      </w:r>
      <w:r w:rsidRPr="0024015F">
        <w:rPr>
          <w:rFonts w:ascii="GHEA Grapalat" w:hAnsi="GHEA Grapalat" w:cs="Sylfaen"/>
          <w:sz w:val="20"/>
          <w:szCs w:val="20"/>
        </w:rPr>
        <w:t>իրավունք</w:t>
      </w:r>
      <w:r w:rsidRPr="0024015F">
        <w:rPr>
          <w:rFonts w:ascii="GHEA Grapalat" w:hAnsi="GHEA Grapalat" w:cs="Arial"/>
          <w:sz w:val="20"/>
          <w:szCs w:val="20"/>
          <w:lang w:val="af-ZA"/>
        </w:rPr>
        <w:t xml:space="preserve"> </w:t>
      </w:r>
      <w:r w:rsidRPr="0024015F">
        <w:rPr>
          <w:rFonts w:ascii="GHEA Grapalat" w:hAnsi="GHEA Grapalat" w:cs="Sylfaen"/>
          <w:sz w:val="20"/>
          <w:szCs w:val="20"/>
        </w:rPr>
        <w:t>ունի</w:t>
      </w:r>
      <w:r w:rsidRPr="0024015F">
        <w:rPr>
          <w:rFonts w:ascii="GHEA Grapalat" w:hAnsi="GHEA Grapalat" w:cs="Arial"/>
          <w:sz w:val="20"/>
          <w:szCs w:val="20"/>
          <w:lang w:val="af-ZA"/>
        </w:rPr>
        <w:t xml:space="preserve"> </w:t>
      </w:r>
      <w:r w:rsidRPr="0024015F">
        <w:rPr>
          <w:rFonts w:ascii="GHEA Grapalat" w:hAnsi="GHEA Grapalat" w:cs="Sylfaen"/>
          <w:sz w:val="20"/>
          <w:szCs w:val="20"/>
        </w:rPr>
        <w:t>հայտերի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ներկայացման</w:t>
      </w:r>
      <w:r w:rsidRPr="0024015F">
        <w:rPr>
          <w:rFonts w:ascii="GHEA Grapalat" w:hAnsi="GHEA Grapalat" w:cs="Arial"/>
          <w:sz w:val="20"/>
          <w:szCs w:val="20"/>
          <w:lang w:val="af-ZA"/>
        </w:rPr>
        <w:t xml:space="preserve"> </w:t>
      </w:r>
      <w:r w:rsidRPr="0024015F">
        <w:rPr>
          <w:rFonts w:ascii="GHEA Grapalat" w:hAnsi="GHEA Grapalat" w:cs="Sylfaen"/>
          <w:sz w:val="20"/>
          <w:szCs w:val="20"/>
        </w:rPr>
        <w:t>վերջնաժամկետը</w:t>
      </w:r>
      <w:r w:rsidRPr="0024015F">
        <w:rPr>
          <w:rFonts w:ascii="GHEA Grapalat" w:hAnsi="GHEA Grapalat" w:cs="Arial"/>
          <w:sz w:val="20"/>
          <w:szCs w:val="20"/>
          <w:lang w:val="af-ZA"/>
        </w:rPr>
        <w:t xml:space="preserve"> </w:t>
      </w:r>
      <w:r w:rsidRPr="0024015F">
        <w:rPr>
          <w:rFonts w:ascii="GHEA Grapalat" w:hAnsi="GHEA Grapalat" w:cs="Sylfaen"/>
          <w:sz w:val="20"/>
          <w:szCs w:val="20"/>
        </w:rPr>
        <w:t>լրանալուց</w:t>
      </w:r>
      <w:r w:rsidRPr="0024015F">
        <w:rPr>
          <w:rFonts w:ascii="GHEA Grapalat" w:hAnsi="GHEA Grapalat" w:cs="Arial"/>
          <w:sz w:val="20"/>
          <w:szCs w:val="20"/>
          <w:lang w:val="af-ZA"/>
        </w:rPr>
        <w:t xml:space="preserve"> </w:t>
      </w:r>
      <w:r w:rsidRPr="0024015F">
        <w:rPr>
          <w:rFonts w:ascii="GHEA Grapalat" w:hAnsi="GHEA Grapalat" w:cs="Sylfaen"/>
          <w:sz w:val="20"/>
          <w:szCs w:val="20"/>
        </w:rPr>
        <w:t>առնվազն</w:t>
      </w:r>
      <w:r w:rsidRPr="0024015F">
        <w:rPr>
          <w:rFonts w:ascii="GHEA Grapalat" w:hAnsi="GHEA Grapalat" w:cs="Arial"/>
          <w:sz w:val="20"/>
          <w:szCs w:val="20"/>
          <w:lang w:val="af-ZA"/>
        </w:rPr>
        <w:t xml:space="preserve"> </w:t>
      </w:r>
      <w:r w:rsidRPr="0024015F">
        <w:rPr>
          <w:rFonts w:ascii="GHEA Grapalat" w:hAnsi="GHEA Grapalat" w:cs="Sylfaen"/>
          <w:sz w:val="20"/>
          <w:szCs w:val="20"/>
        </w:rPr>
        <w:t>հինգ</w:t>
      </w:r>
      <w:r w:rsidRPr="0024015F">
        <w:rPr>
          <w:rFonts w:ascii="GHEA Grapalat" w:hAnsi="GHEA Grapalat" w:cs="Arial"/>
          <w:sz w:val="20"/>
          <w:szCs w:val="20"/>
          <w:lang w:val="af-ZA"/>
        </w:rPr>
        <w:t xml:space="preserve"> </w:t>
      </w:r>
      <w:r w:rsidRPr="0024015F">
        <w:rPr>
          <w:rFonts w:ascii="GHEA Grapalat" w:hAnsi="GHEA Grapalat" w:cs="Sylfaen"/>
          <w:sz w:val="20"/>
          <w:szCs w:val="20"/>
        </w:rPr>
        <w:t>օրացուցային</w:t>
      </w:r>
      <w:r w:rsidRPr="0024015F">
        <w:rPr>
          <w:rFonts w:ascii="GHEA Grapalat" w:hAnsi="GHEA Grapalat" w:cs="Arial"/>
          <w:sz w:val="20"/>
          <w:szCs w:val="20"/>
          <w:lang w:val="af-ZA"/>
        </w:rPr>
        <w:t xml:space="preserve"> </w:t>
      </w:r>
      <w:r w:rsidRPr="0024015F">
        <w:rPr>
          <w:rFonts w:ascii="GHEA Grapalat" w:hAnsi="GHEA Grapalat" w:cs="Sylfaen"/>
          <w:sz w:val="20"/>
          <w:szCs w:val="20"/>
        </w:rPr>
        <w:t>օր</w:t>
      </w:r>
      <w:r w:rsidR="002B5F87" w:rsidRPr="0024015F">
        <w:rPr>
          <w:rFonts w:ascii="GHEA Grapalat" w:hAnsi="GHEA Grapalat" w:cs="Sylfaen"/>
          <w:sz w:val="20"/>
          <w:szCs w:val="20"/>
          <w:lang w:val="af-ZA"/>
        </w:rPr>
        <w:t xml:space="preserve"> </w:t>
      </w:r>
      <w:r w:rsidRPr="0024015F">
        <w:rPr>
          <w:rFonts w:ascii="GHEA Grapalat" w:hAnsi="GHEA Grapalat" w:cs="Sylfaen"/>
          <w:sz w:val="20"/>
          <w:szCs w:val="20"/>
        </w:rPr>
        <w:t>առաջ</w:t>
      </w:r>
      <w:r w:rsidRPr="0024015F">
        <w:rPr>
          <w:rFonts w:ascii="GHEA Grapalat" w:hAnsi="GHEA Grapalat" w:cs="Arial"/>
          <w:sz w:val="20"/>
          <w:szCs w:val="20"/>
          <w:lang w:val="af-ZA"/>
        </w:rPr>
        <w:t xml:space="preserve"> </w:t>
      </w:r>
      <w:r w:rsidR="00B61894" w:rsidRPr="0024015F">
        <w:rPr>
          <w:rFonts w:ascii="GHEA Grapalat" w:hAnsi="GHEA Grapalat" w:cs="Arial"/>
          <w:sz w:val="20"/>
          <w:szCs w:val="20"/>
          <w:lang w:val="af-ZA"/>
        </w:rPr>
        <w:t xml:space="preserve">գրավոր </w:t>
      </w:r>
      <w:r w:rsidR="000946A3" w:rsidRPr="0024015F">
        <w:rPr>
          <w:rFonts w:ascii="GHEA Grapalat" w:hAnsi="GHEA Grapalat" w:cs="Sylfaen"/>
          <w:sz w:val="20"/>
          <w:szCs w:val="20"/>
        </w:rPr>
        <w:t>հանձնաժողովից</w:t>
      </w:r>
      <w:r w:rsidR="000946A3" w:rsidRPr="0024015F">
        <w:rPr>
          <w:rFonts w:ascii="GHEA Grapalat" w:hAnsi="GHEA Grapalat" w:cs="Sylfaen"/>
          <w:sz w:val="20"/>
          <w:szCs w:val="20"/>
          <w:lang w:val="af-ZA"/>
        </w:rPr>
        <w:t xml:space="preserve"> </w:t>
      </w:r>
      <w:r w:rsidRPr="0024015F">
        <w:rPr>
          <w:rFonts w:ascii="GHEA Grapalat" w:hAnsi="GHEA Grapalat" w:cs="Sylfaen"/>
          <w:sz w:val="20"/>
          <w:szCs w:val="20"/>
        </w:rPr>
        <w:t>պահանջելու</w:t>
      </w:r>
      <w:r w:rsidRPr="0024015F">
        <w:rPr>
          <w:rFonts w:ascii="GHEA Grapalat" w:hAnsi="GHEA Grapalat" w:cs="Arial"/>
          <w:sz w:val="20"/>
          <w:szCs w:val="20"/>
          <w:lang w:val="af-ZA"/>
        </w:rPr>
        <w:t xml:space="preserve"> </w:t>
      </w:r>
      <w:r w:rsidRPr="0024015F">
        <w:rPr>
          <w:rFonts w:ascii="GHEA Grapalat" w:hAnsi="GHEA Grapalat" w:cs="Sylfaen"/>
          <w:sz w:val="20"/>
          <w:szCs w:val="20"/>
        </w:rPr>
        <w:t>հրավերի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w:t>
      </w:r>
      <w:r w:rsidR="004D5671" w:rsidRPr="0024015F">
        <w:rPr>
          <w:rFonts w:ascii="GHEA Grapalat" w:hAnsi="GHEA Grapalat" w:cs="Tahoma"/>
          <w:sz w:val="20"/>
          <w:szCs w:val="20"/>
        </w:rPr>
        <w:t>։</w:t>
      </w:r>
      <w:r w:rsidRPr="0024015F">
        <w:rPr>
          <w:rFonts w:ascii="GHEA Grapalat" w:hAnsi="GHEA Grapalat"/>
          <w:sz w:val="20"/>
          <w:szCs w:val="20"/>
          <w:lang w:val="af-ZA"/>
        </w:rPr>
        <w:t xml:space="preserve"> </w:t>
      </w:r>
      <w:r w:rsidR="000946A3" w:rsidRPr="0024015F">
        <w:rPr>
          <w:rFonts w:ascii="GHEA Grapalat" w:hAnsi="GHEA Grapalat"/>
          <w:sz w:val="20"/>
          <w:szCs w:val="20"/>
        </w:rPr>
        <w:t>Հանձնաժողովը</w:t>
      </w:r>
      <w:r w:rsidR="000946A3" w:rsidRPr="0024015F">
        <w:rPr>
          <w:rFonts w:ascii="GHEA Grapalat" w:hAnsi="GHEA Grapalat"/>
          <w:sz w:val="20"/>
          <w:szCs w:val="20"/>
          <w:lang w:val="af-ZA"/>
        </w:rPr>
        <w:t xml:space="preserve"> </w:t>
      </w:r>
      <w:r w:rsidR="000946A3" w:rsidRPr="0024015F">
        <w:rPr>
          <w:rFonts w:ascii="GHEA Grapalat" w:hAnsi="GHEA Grapalat" w:cs="Sylfaen"/>
          <w:sz w:val="20"/>
          <w:szCs w:val="20"/>
        </w:rPr>
        <w:t>հարցումը</w:t>
      </w:r>
      <w:r w:rsidR="000946A3" w:rsidRPr="0024015F">
        <w:rPr>
          <w:rFonts w:ascii="GHEA Grapalat" w:hAnsi="GHEA Grapalat" w:cs="Arial"/>
          <w:sz w:val="20"/>
          <w:szCs w:val="20"/>
          <w:lang w:val="af-ZA"/>
        </w:rPr>
        <w:t xml:space="preserve"> </w:t>
      </w:r>
      <w:r w:rsidRPr="0024015F">
        <w:rPr>
          <w:rFonts w:ascii="GHEA Grapalat" w:hAnsi="GHEA Grapalat" w:cs="Sylfaen"/>
          <w:sz w:val="20"/>
          <w:szCs w:val="20"/>
        </w:rPr>
        <w:t>կատարած</w:t>
      </w:r>
      <w:r w:rsidRPr="0024015F">
        <w:rPr>
          <w:rFonts w:ascii="GHEA Grapalat" w:hAnsi="GHEA Grapalat" w:cs="Arial"/>
          <w:sz w:val="20"/>
          <w:szCs w:val="20"/>
          <w:lang w:val="af-ZA"/>
        </w:rPr>
        <w:t xml:space="preserve"> </w:t>
      </w:r>
      <w:r w:rsidR="000946A3" w:rsidRPr="0024015F">
        <w:rPr>
          <w:rFonts w:ascii="GHEA Grapalat" w:hAnsi="GHEA Grapalat" w:cs="Arial"/>
          <w:sz w:val="20"/>
          <w:szCs w:val="20"/>
        </w:rPr>
        <w:t>մ</w:t>
      </w:r>
      <w:r w:rsidR="000946A3" w:rsidRPr="0024015F">
        <w:rPr>
          <w:rFonts w:ascii="GHEA Grapalat" w:hAnsi="GHEA Grapalat" w:cs="Sylfaen"/>
          <w:sz w:val="20"/>
          <w:szCs w:val="20"/>
        </w:rPr>
        <w:t>ասնակցին</w:t>
      </w:r>
      <w:r w:rsidR="000946A3"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պարզաբանումը</w:t>
      </w:r>
      <w:r w:rsidRPr="0024015F">
        <w:rPr>
          <w:rFonts w:ascii="GHEA Grapalat" w:hAnsi="GHEA Grapalat" w:cs="Arial"/>
          <w:sz w:val="20"/>
          <w:szCs w:val="20"/>
          <w:lang w:val="af-ZA"/>
        </w:rPr>
        <w:t xml:space="preserve"> </w:t>
      </w:r>
      <w:r w:rsidRPr="0024015F">
        <w:rPr>
          <w:rFonts w:ascii="GHEA Grapalat" w:hAnsi="GHEA Grapalat" w:cs="Sylfaen"/>
          <w:sz w:val="20"/>
          <w:szCs w:val="20"/>
        </w:rPr>
        <w:t>տրամադրում</w:t>
      </w:r>
      <w:r w:rsidRPr="0024015F">
        <w:rPr>
          <w:rFonts w:ascii="GHEA Grapalat" w:hAnsi="GHEA Grapalat" w:cs="Arial"/>
          <w:sz w:val="20"/>
          <w:szCs w:val="20"/>
          <w:lang w:val="af-ZA"/>
        </w:rPr>
        <w:t xml:space="preserve"> </w:t>
      </w:r>
      <w:r w:rsidRPr="0024015F">
        <w:rPr>
          <w:rFonts w:ascii="GHEA Grapalat" w:hAnsi="GHEA Grapalat" w:cs="Sylfaen"/>
          <w:sz w:val="20"/>
          <w:szCs w:val="20"/>
        </w:rPr>
        <w:t>է</w:t>
      </w:r>
      <w:r w:rsidR="00A93710" w:rsidRPr="0024015F">
        <w:rPr>
          <w:rFonts w:ascii="GHEA Grapalat" w:hAnsi="GHEA Grapalat" w:cs="Sylfaen"/>
          <w:sz w:val="20"/>
          <w:szCs w:val="20"/>
          <w:lang w:val="af-ZA"/>
        </w:rPr>
        <w:t xml:space="preserve"> </w:t>
      </w:r>
      <w:r w:rsidR="00B61894" w:rsidRPr="0024015F">
        <w:rPr>
          <w:rFonts w:ascii="GHEA Grapalat" w:hAnsi="GHEA Grapalat" w:cs="Sylfaen"/>
          <w:sz w:val="20"/>
          <w:szCs w:val="20"/>
          <w:lang w:val="af-ZA"/>
        </w:rPr>
        <w:t>գրավոր</w:t>
      </w:r>
      <w:r w:rsidR="00926875" w:rsidRPr="0024015F">
        <w:rPr>
          <w:rFonts w:ascii="GHEA Grapalat" w:hAnsi="GHEA Grapalat" w:cs="Sylfaen"/>
          <w:sz w:val="20"/>
          <w:szCs w:val="20"/>
          <w:lang w:val="af-ZA"/>
        </w:rPr>
        <w:t xml:space="preserve">` </w:t>
      </w:r>
      <w:r w:rsidRPr="0024015F">
        <w:rPr>
          <w:rFonts w:ascii="GHEA Grapalat" w:hAnsi="GHEA Grapalat" w:cs="Sylfaen"/>
          <w:sz w:val="20"/>
          <w:szCs w:val="20"/>
        </w:rPr>
        <w:t>հարցում</w:t>
      </w:r>
      <w:r w:rsidR="000946A3" w:rsidRPr="0024015F">
        <w:rPr>
          <w:rFonts w:ascii="GHEA Grapalat" w:hAnsi="GHEA Grapalat" w:cs="Sylfaen"/>
          <w:sz w:val="20"/>
          <w:szCs w:val="20"/>
        </w:rPr>
        <w:t>ը</w:t>
      </w:r>
      <w:r w:rsidRPr="0024015F">
        <w:rPr>
          <w:rFonts w:ascii="GHEA Grapalat" w:hAnsi="GHEA Grapalat" w:cs="Arial"/>
          <w:sz w:val="20"/>
          <w:szCs w:val="20"/>
          <w:lang w:val="af-ZA"/>
        </w:rPr>
        <w:t xml:space="preserve"> </w:t>
      </w:r>
      <w:r w:rsidRPr="0024015F">
        <w:rPr>
          <w:rFonts w:ascii="GHEA Grapalat" w:hAnsi="GHEA Grapalat" w:cs="Sylfaen"/>
          <w:sz w:val="20"/>
          <w:szCs w:val="20"/>
        </w:rPr>
        <w:t>ստանալու</w:t>
      </w:r>
      <w:r w:rsidRPr="0024015F">
        <w:rPr>
          <w:rFonts w:ascii="GHEA Grapalat" w:hAnsi="GHEA Grapalat" w:cs="Arial"/>
          <w:sz w:val="20"/>
          <w:szCs w:val="20"/>
          <w:lang w:val="af-ZA"/>
        </w:rPr>
        <w:t xml:space="preserve"> </w:t>
      </w:r>
      <w:r w:rsidRPr="0024015F">
        <w:rPr>
          <w:rFonts w:ascii="GHEA Grapalat" w:hAnsi="GHEA Grapalat" w:cs="Sylfaen"/>
          <w:sz w:val="20"/>
          <w:szCs w:val="20"/>
        </w:rPr>
        <w:t>օրվան</w:t>
      </w:r>
      <w:r w:rsidRPr="0024015F">
        <w:rPr>
          <w:rFonts w:ascii="GHEA Grapalat" w:hAnsi="GHEA Grapalat" w:cs="Arial"/>
          <w:sz w:val="20"/>
          <w:szCs w:val="20"/>
          <w:lang w:val="af-ZA"/>
        </w:rPr>
        <w:t xml:space="preserve"> </w:t>
      </w:r>
      <w:r w:rsidRPr="0024015F">
        <w:rPr>
          <w:rFonts w:ascii="GHEA Grapalat" w:hAnsi="GHEA Grapalat" w:cs="Sylfaen"/>
          <w:sz w:val="20"/>
          <w:szCs w:val="20"/>
        </w:rPr>
        <w:t>հաջորդող</w:t>
      </w:r>
      <w:r w:rsidRPr="0024015F">
        <w:rPr>
          <w:rFonts w:ascii="GHEA Grapalat" w:hAnsi="GHEA Grapalat" w:cs="Arial"/>
          <w:sz w:val="20"/>
          <w:szCs w:val="20"/>
          <w:lang w:val="af-ZA"/>
        </w:rPr>
        <w:t xml:space="preserve"> </w:t>
      </w:r>
      <w:r w:rsidRPr="0024015F">
        <w:rPr>
          <w:rFonts w:ascii="GHEA Grapalat" w:hAnsi="GHEA Grapalat" w:cs="Sylfaen"/>
          <w:sz w:val="20"/>
          <w:szCs w:val="20"/>
        </w:rPr>
        <w:t>եր</w:t>
      </w:r>
      <w:r w:rsidR="00A93710" w:rsidRPr="0024015F">
        <w:rPr>
          <w:rFonts w:ascii="GHEA Grapalat" w:hAnsi="GHEA Grapalat" w:cs="Sylfaen"/>
          <w:sz w:val="20"/>
          <w:szCs w:val="20"/>
        </w:rPr>
        <w:t>կու</w:t>
      </w:r>
      <w:r w:rsidRPr="0024015F">
        <w:rPr>
          <w:rFonts w:ascii="GHEA Grapalat" w:hAnsi="GHEA Grapalat" w:cs="Arial"/>
          <w:sz w:val="20"/>
          <w:szCs w:val="20"/>
          <w:lang w:val="af-ZA"/>
        </w:rPr>
        <w:t xml:space="preserve"> </w:t>
      </w:r>
      <w:r w:rsidRPr="0024015F">
        <w:rPr>
          <w:rFonts w:ascii="GHEA Grapalat" w:hAnsi="GHEA Grapalat" w:cs="Sylfaen"/>
          <w:sz w:val="20"/>
          <w:szCs w:val="20"/>
        </w:rPr>
        <w:t>օրացուցային</w:t>
      </w:r>
      <w:r w:rsidRPr="0024015F">
        <w:rPr>
          <w:rFonts w:ascii="GHEA Grapalat" w:hAnsi="GHEA Grapalat" w:cs="Arial"/>
          <w:sz w:val="20"/>
          <w:szCs w:val="20"/>
          <w:lang w:val="af-ZA"/>
        </w:rPr>
        <w:t xml:space="preserve"> </w:t>
      </w:r>
      <w:r w:rsidRPr="0024015F">
        <w:rPr>
          <w:rFonts w:ascii="GHEA Grapalat" w:hAnsi="GHEA Grapalat" w:cs="Sylfaen"/>
          <w:sz w:val="20"/>
          <w:szCs w:val="20"/>
        </w:rPr>
        <w:t>օրվա</w:t>
      </w:r>
      <w:r w:rsidRPr="0024015F">
        <w:rPr>
          <w:rFonts w:ascii="GHEA Grapalat" w:hAnsi="GHEA Grapalat" w:cs="Arial"/>
          <w:sz w:val="20"/>
          <w:szCs w:val="20"/>
          <w:lang w:val="af-ZA"/>
        </w:rPr>
        <w:t xml:space="preserve"> </w:t>
      </w:r>
      <w:r w:rsidRPr="0024015F">
        <w:rPr>
          <w:rFonts w:ascii="GHEA Grapalat" w:hAnsi="GHEA Grapalat" w:cs="Sylfaen"/>
          <w:sz w:val="20"/>
          <w:szCs w:val="20"/>
        </w:rPr>
        <w:t>ընթացքում</w:t>
      </w:r>
      <w:r w:rsidR="004D5671" w:rsidRPr="0024015F">
        <w:rPr>
          <w:rFonts w:ascii="GHEA Grapalat" w:hAnsi="GHEA Grapalat" w:cs="Tahoma"/>
          <w:sz w:val="20"/>
          <w:szCs w:val="20"/>
        </w:rPr>
        <w:t>։</w:t>
      </w:r>
      <w:r w:rsidR="00781688" w:rsidRPr="0024015F">
        <w:rPr>
          <w:rFonts w:ascii="GHEA Grapalat" w:hAnsi="GHEA Grapalat" w:cs="Tahoma"/>
          <w:sz w:val="20"/>
          <w:szCs w:val="20"/>
          <w:lang w:val="af-ZA"/>
        </w:rPr>
        <w:t xml:space="preserve"> </w:t>
      </w:r>
      <w:r w:rsidRPr="0024015F">
        <w:rPr>
          <w:rFonts w:ascii="GHEA Grapalat" w:hAnsi="GHEA Grapalat"/>
          <w:sz w:val="20"/>
          <w:szCs w:val="20"/>
          <w:lang w:val="af-ZA"/>
        </w:rPr>
        <w:t xml:space="preserve"> </w:t>
      </w:r>
    </w:p>
    <w:p w14:paraId="18C1CAB1" w14:textId="77777777" w:rsidR="00096865" w:rsidRPr="0024015F" w:rsidRDefault="00096865" w:rsidP="007C5655">
      <w:pPr>
        <w:ind w:firstLine="567"/>
        <w:jc w:val="both"/>
        <w:rPr>
          <w:rFonts w:ascii="GHEA Grapalat" w:hAnsi="GHEA Grapalat"/>
          <w:sz w:val="20"/>
          <w:szCs w:val="20"/>
          <w:lang w:val="af-ZA"/>
        </w:rPr>
      </w:pPr>
      <w:r w:rsidRPr="0024015F">
        <w:rPr>
          <w:rFonts w:ascii="GHEA Grapalat" w:hAnsi="GHEA Grapalat"/>
          <w:sz w:val="20"/>
          <w:szCs w:val="20"/>
          <w:lang w:val="af-ZA"/>
        </w:rPr>
        <w:t xml:space="preserve">3.2 </w:t>
      </w:r>
      <w:r w:rsidRPr="0024015F">
        <w:rPr>
          <w:rFonts w:ascii="GHEA Grapalat" w:hAnsi="GHEA Grapalat" w:cs="Sylfaen"/>
          <w:sz w:val="20"/>
          <w:szCs w:val="20"/>
        </w:rPr>
        <w:t>Հարցման</w:t>
      </w:r>
      <w:r w:rsidRPr="0024015F">
        <w:rPr>
          <w:rFonts w:ascii="GHEA Grapalat" w:hAnsi="GHEA Grapalat" w:cs="Arial"/>
          <w:sz w:val="20"/>
          <w:szCs w:val="20"/>
          <w:lang w:val="af-ZA"/>
        </w:rPr>
        <w:t xml:space="preserve"> </w:t>
      </w:r>
      <w:r w:rsidRPr="0024015F">
        <w:rPr>
          <w:rFonts w:ascii="GHEA Grapalat" w:hAnsi="GHEA Grapalat" w:cs="Sylfaen"/>
          <w:sz w:val="20"/>
          <w:szCs w:val="20"/>
        </w:rPr>
        <w:t>և</w:t>
      </w:r>
      <w:r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պարզաբանումների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բովանդակության</w:t>
      </w:r>
      <w:r w:rsidRPr="0024015F">
        <w:rPr>
          <w:rFonts w:ascii="GHEA Grapalat" w:hAnsi="GHEA Grapalat" w:cs="Arial"/>
          <w:sz w:val="20"/>
          <w:szCs w:val="20"/>
          <w:lang w:val="af-ZA"/>
        </w:rPr>
        <w:t xml:space="preserve"> </w:t>
      </w:r>
      <w:r w:rsidRPr="0024015F">
        <w:rPr>
          <w:rFonts w:ascii="GHEA Grapalat" w:hAnsi="GHEA Grapalat" w:cs="Sylfaen"/>
          <w:sz w:val="20"/>
          <w:szCs w:val="20"/>
        </w:rPr>
        <w:t>մասին</w:t>
      </w:r>
      <w:r w:rsidRPr="0024015F">
        <w:rPr>
          <w:rFonts w:ascii="GHEA Grapalat" w:hAnsi="GHEA Grapalat" w:cs="Arial"/>
          <w:sz w:val="20"/>
          <w:szCs w:val="20"/>
          <w:lang w:val="af-ZA"/>
        </w:rPr>
        <w:t xml:space="preserve"> </w:t>
      </w:r>
      <w:r w:rsidRPr="0024015F">
        <w:rPr>
          <w:rFonts w:ascii="GHEA Grapalat" w:hAnsi="GHEA Grapalat" w:cs="Sylfaen"/>
          <w:sz w:val="20"/>
          <w:szCs w:val="20"/>
        </w:rPr>
        <w:t>հայտարարությունը</w:t>
      </w:r>
      <w:r w:rsidRPr="0024015F">
        <w:rPr>
          <w:rFonts w:ascii="GHEA Grapalat" w:hAnsi="GHEA Grapalat" w:cs="Arial"/>
          <w:sz w:val="20"/>
          <w:szCs w:val="20"/>
          <w:lang w:val="af-ZA"/>
        </w:rPr>
        <w:t xml:space="preserve"> </w:t>
      </w:r>
      <w:r w:rsidR="00781688" w:rsidRPr="0024015F">
        <w:rPr>
          <w:rFonts w:ascii="GHEA Grapalat" w:hAnsi="GHEA Grapalat" w:cs="Arial"/>
          <w:sz w:val="20"/>
          <w:szCs w:val="20"/>
        </w:rPr>
        <w:t>պարզաբանումը</w:t>
      </w:r>
      <w:r w:rsidR="00781688" w:rsidRPr="0024015F">
        <w:rPr>
          <w:rFonts w:ascii="GHEA Grapalat" w:hAnsi="GHEA Grapalat" w:cs="Arial"/>
          <w:sz w:val="20"/>
          <w:szCs w:val="20"/>
          <w:lang w:val="af-ZA"/>
        </w:rPr>
        <w:t xml:space="preserve"> </w:t>
      </w:r>
      <w:r w:rsidR="00781688" w:rsidRPr="0024015F">
        <w:rPr>
          <w:rFonts w:ascii="GHEA Grapalat" w:hAnsi="GHEA Grapalat" w:cs="Arial"/>
          <w:sz w:val="20"/>
          <w:szCs w:val="20"/>
        </w:rPr>
        <w:t>տրամադրելու</w:t>
      </w:r>
      <w:r w:rsidR="00781688" w:rsidRPr="0024015F">
        <w:rPr>
          <w:rFonts w:ascii="GHEA Grapalat" w:hAnsi="GHEA Grapalat" w:cs="Arial"/>
          <w:sz w:val="20"/>
          <w:szCs w:val="20"/>
          <w:lang w:val="af-ZA"/>
        </w:rPr>
        <w:t xml:space="preserve"> </w:t>
      </w:r>
      <w:r w:rsidR="00781688" w:rsidRPr="0024015F">
        <w:rPr>
          <w:rFonts w:ascii="GHEA Grapalat" w:hAnsi="GHEA Grapalat" w:cs="Arial"/>
          <w:sz w:val="20"/>
          <w:szCs w:val="20"/>
        </w:rPr>
        <w:t>օրը</w:t>
      </w:r>
      <w:r w:rsidR="00781688" w:rsidRPr="0024015F">
        <w:rPr>
          <w:rFonts w:ascii="GHEA Grapalat" w:hAnsi="GHEA Grapalat" w:cs="Arial"/>
          <w:sz w:val="20"/>
          <w:szCs w:val="20"/>
          <w:lang w:val="af-ZA"/>
        </w:rPr>
        <w:t xml:space="preserve"> </w:t>
      </w:r>
      <w:r w:rsidRPr="0024015F">
        <w:rPr>
          <w:rFonts w:ascii="GHEA Grapalat" w:hAnsi="GHEA Grapalat" w:cs="Sylfaen"/>
          <w:sz w:val="20"/>
          <w:szCs w:val="20"/>
        </w:rPr>
        <w:t>հրապարակվում</w:t>
      </w:r>
      <w:r w:rsidRPr="0024015F">
        <w:rPr>
          <w:rFonts w:ascii="GHEA Grapalat" w:hAnsi="GHEA Grapalat" w:cs="Arial"/>
          <w:sz w:val="20"/>
          <w:szCs w:val="20"/>
          <w:lang w:val="af-ZA"/>
        </w:rPr>
        <w:t xml:space="preserve"> </w:t>
      </w:r>
      <w:r w:rsidRPr="0024015F">
        <w:rPr>
          <w:rFonts w:ascii="GHEA Grapalat" w:hAnsi="GHEA Grapalat" w:cs="Sylfaen"/>
          <w:sz w:val="20"/>
          <w:szCs w:val="20"/>
        </w:rPr>
        <w:t>է</w:t>
      </w:r>
      <w:r w:rsidRPr="0024015F">
        <w:rPr>
          <w:rFonts w:ascii="GHEA Grapalat" w:hAnsi="GHEA Grapalat" w:cs="Arial"/>
          <w:sz w:val="20"/>
          <w:szCs w:val="20"/>
          <w:lang w:val="af-ZA"/>
        </w:rPr>
        <w:t xml:space="preserve"> </w:t>
      </w:r>
      <w:r w:rsidR="00757A3F" w:rsidRPr="0024015F">
        <w:rPr>
          <w:rFonts w:ascii="GHEA Grapalat" w:hAnsi="GHEA Grapalat" w:cs="Sylfaen"/>
          <w:sz w:val="20"/>
          <w:szCs w:val="20"/>
          <w:lang w:val="af-ZA"/>
        </w:rPr>
        <w:t xml:space="preserve">www.procurement.am </w:t>
      </w:r>
      <w:r w:rsidR="00757A3F" w:rsidRPr="0024015F">
        <w:rPr>
          <w:rFonts w:ascii="GHEA Grapalat" w:hAnsi="GHEA Grapalat" w:cs="Sylfaen"/>
          <w:sz w:val="20"/>
          <w:szCs w:val="20"/>
          <w:lang w:val="ru-RU"/>
        </w:rPr>
        <w:t>հասցեով</w:t>
      </w:r>
      <w:r w:rsidR="00757A3F" w:rsidRPr="0024015F">
        <w:rPr>
          <w:rFonts w:ascii="GHEA Grapalat" w:hAnsi="GHEA Grapalat" w:cs="Sylfaen"/>
          <w:sz w:val="20"/>
          <w:szCs w:val="20"/>
          <w:lang w:val="af-ZA"/>
        </w:rPr>
        <w:t xml:space="preserve"> </w:t>
      </w:r>
      <w:r w:rsidR="00757A3F" w:rsidRPr="0024015F">
        <w:rPr>
          <w:rFonts w:ascii="GHEA Grapalat" w:hAnsi="GHEA Grapalat" w:cs="Sylfaen"/>
          <w:sz w:val="20"/>
          <w:szCs w:val="20"/>
        </w:rPr>
        <w:t>գործող</w:t>
      </w:r>
      <w:r w:rsidR="00757A3F" w:rsidRPr="0024015F">
        <w:rPr>
          <w:rFonts w:ascii="GHEA Grapalat" w:hAnsi="GHEA Grapalat" w:cs="Sylfaen"/>
          <w:sz w:val="20"/>
          <w:szCs w:val="20"/>
          <w:lang w:val="af-ZA"/>
        </w:rPr>
        <w:t xml:space="preserve"> </w:t>
      </w:r>
      <w:r w:rsidR="00757A3F" w:rsidRPr="0024015F">
        <w:rPr>
          <w:rFonts w:ascii="GHEA Grapalat" w:hAnsi="GHEA Grapalat" w:cs="Sylfaen"/>
          <w:sz w:val="20"/>
          <w:szCs w:val="20"/>
          <w:lang w:val="ru-RU"/>
        </w:rPr>
        <w:t>տեղեկագր</w:t>
      </w:r>
      <w:r w:rsidR="009A73D5" w:rsidRPr="0024015F">
        <w:rPr>
          <w:rFonts w:ascii="GHEA Grapalat" w:hAnsi="GHEA Grapalat" w:cs="Sylfaen"/>
          <w:sz w:val="20"/>
          <w:szCs w:val="20"/>
        </w:rPr>
        <w:t>ի</w:t>
      </w:r>
      <w:r w:rsidR="009A73D5" w:rsidRPr="0024015F">
        <w:rPr>
          <w:rFonts w:ascii="GHEA Grapalat" w:hAnsi="GHEA Grapalat" w:cs="Sylfaen"/>
          <w:sz w:val="20"/>
          <w:szCs w:val="20"/>
          <w:lang w:val="af-ZA"/>
        </w:rPr>
        <w:t xml:space="preserve"> (</w:t>
      </w:r>
      <w:r w:rsidR="009A73D5" w:rsidRPr="0024015F">
        <w:rPr>
          <w:rFonts w:ascii="GHEA Grapalat" w:hAnsi="GHEA Grapalat" w:cs="Sylfaen"/>
          <w:sz w:val="20"/>
          <w:szCs w:val="20"/>
          <w:lang w:val="ru-RU"/>
        </w:rPr>
        <w:t>այսուհետ</w:t>
      </w:r>
      <w:r w:rsidR="009A73D5" w:rsidRPr="0024015F">
        <w:rPr>
          <w:rFonts w:ascii="GHEA Grapalat" w:hAnsi="GHEA Grapalat" w:cs="Sylfaen"/>
          <w:sz w:val="20"/>
          <w:szCs w:val="20"/>
          <w:lang w:val="af-ZA"/>
        </w:rPr>
        <w:t xml:space="preserve">` </w:t>
      </w:r>
      <w:r w:rsidR="009A73D5" w:rsidRPr="0024015F">
        <w:rPr>
          <w:rFonts w:ascii="GHEA Grapalat" w:hAnsi="GHEA Grapalat" w:cs="Sylfaen"/>
          <w:sz w:val="20"/>
          <w:szCs w:val="20"/>
          <w:lang w:val="ru-RU"/>
        </w:rPr>
        <w:t>տեղեկագիր</w:t>
      </w:r>
      <w:r w:rsidR="009A73D5" w:rsidRPr="0024015F">
        <w:rPr>
          <w:rFonts w:ascii="GHEA Grapalat" w:hAnsi="GHEA Grapalat" w:cs="Sylfaen"/>
          <w:sz w:val="20"/>
          <w:szCs w:val="20"/>
          <w:lang w:val="af-ZA"/>
        </w:rPr>
        <w:t xml:space="preserve">) </w:t>
      </w:r>
      <w:r w:rsidR="001C76F7" w:rsidRPr="0024015F">
        <w:rPr>
          <w:rFonts w:ascii="GHEA Grapalat" w:hAnsi="GHEA Grapalat"/>
          <w:sz w:val="20"/>
          <w:szCs w:val="20"/>
          <w:lang w:val="af-ZA"/>
        </w:rPr>
        <w:t>«</w:t>
      </w:r>
      <w:r w:rsidR="00051B7F" w:rsidRPr="0024015F">
        <w:rPr>
          <w:rFonts w:ascii="GHEA Grapalat" w:hAnsi="GHEA Grapalat" w:cs="Sylfaen"/>
          <w:sz w:val="20"/>
          <w:szCs w:val="20"/>
        </w:rPr>
        <w:t>Գնումների</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հայտարարություններ</w:t>
      </w:r>
      <w:r w:rsidR="001C76F7" w:rsidRPr="0024015F">
        <w:rPr>
          <w:rFonts w:ascii="GHEA Grapalat" w:hAnsi="GHEA Grapalat"/>
          <w:sz w:val="20"/>
          <w:szCs w:val="20"/>
          <w:lang w:val="af-ZA"/>
        </w:rPr>
        <w:t>»</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բաժնի</w:t>
      </w:r>
      <w:r w:rsidR="00051B7F" w:rsidRPr="0024015F">
        <w:rPr>
          <w:rFonts w:ascii="GHEA Grapalat" w:hAnsi="GHEA Grapalat" w:cs="Sylfaen"/>
          <w:sz w:val="20"/>
          <w:szCs w:val="20"/>
          <w:lang w:val="af-ZA"/>
        </w:rPr>
        <w:t xml:space="preserve"> </w:t>
      </w:r>
      <w:r w:rsidR="001C76F7" w:rsidRPr="0024015F">
        <w:rPr>
          <w:rFonts w:ascii="GHEA Grapalat" w:hAnsi="GHEA Grapalat"/>
          <w:sz w:val="20"/>
          <w:szCs w:val="20"/>
          <w:lang w:val="af-ZA"/>
        </w:rPr>
        <w:t>«</w:t>
      </w:r>
      <w:r w:rsidR="00051B7F" w:rsidRPr="0024015F">
        <w:rPr>
          <w:rFonts w:ascii="GHEA Grapalat" w:hAnsi="GHEA Grapalat" w:cs="Sylfaen"/>
          <w:sz w:val="20"/>
          <w:szCs w:val="20"/>
        </w:rPr>
        <w:t>Հրավերների</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պարզաբանումների</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վերաբերյալ</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հայտարարություններ</w:t>
      </w:r>
      <w:r w:rsidR="001C76F7" w:rsidRPr="0024015F">
        <w:rPr>
          <w:rFonts w:ascii="GHEA Grapalat" w:hAnsi="GHEA Grapalat"/>
          <w:sz w:val="20"/>
          <w:szCs w:val="20"/>
          <w:lang w:val="af-ZA"/>
        </w:rPr>
        <w:t>»</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ենթաբա</w:t>
      </w:r>
      <w:r w:rsidR="009A73D5" w:rsidRPr="0024015F">
        <w:rPr>
          <w:rFonts w:ascii="GHEA Grapalat" w:hAnsi="GHEA Grapalat" w:cs="Sylfaen"/>
          <w:sz w:val="20"/>
          <w:szCs w:val="20"/>
        </w:rPr>
        <w:t>բաժնում</w:t>
      </w:r>
      <w:r w:rsidR="00781688" w:rsidRPr="0024015F">
        <w:rPr>
          <w:rFonts w:ascii="GHEA Grapalat" w:hAnsi="GHEA Grapalat" w:cs="Sylfaen"/>
          <w:sz w:val="20"/>
          <w:szCs w:val="20"/>
          <w:lang w:val="af-ZA"/>
        </w:rPr>
        <w:t>`</w:t>
      </w:r>
      <w:r w:rsidR="009A73D5" w:rsidRPr="0024015F">
        <w:rPr>
          <w:rFonts w:ascii="GHEA Grapalat" w:hAnsi="GHEA Grapalat" w:cs="Sylfaen"/>
          <w:sz w:val="20"/>
          <w:szCs w:val="20"/>
          <w:lang w:val="af-ZA"/>
        </w:rPr>
        <w:t xml:space="preserve"> </w:t>
      </w:r>
      <w:r w:rsidRPr="0024015F">
        <w:rPr>
          <w:rFonts w:ascii="GHEA Grapalat" w:hAnsi="GHEA Grapalat" w:cs="Sylfaen"/>
          <w:sz w:val="20"/>
          <w:szCs w:val="20"/>
        </w:rPr>
        <w:t>առանց</w:t>
      </w:r>
      <w:r w:rsidRPr="0024015F">
        <w:rPr>
          <w:rFonts w:ascii="GHEA Grapalat" w:hAnsi="GHEA Grapalat" w:cs="Arial"/>
          <w:sz w:val="20"/>
          <w:szCs w:val="20"/>
          <w:lang w:val="af-ZA"/>
        </w:rPr>
        <w:t xml:space="preserve"> </w:t>
      </w:r>
      <w:r w:rsidRPr="0024015F">
        <w:rPr>
          <w:rFonts w:ascii="GHEA Grapalat" w:hAnsi="GHEA Grapalat" w:cs="Sylfaen"/>
          <w:sz w:val="20"/>
          <w:szCs w:val="20"/>
        </w:rPr>
        <w:t>նշելու</w:t>
      </w:r>
      <w:r w:rsidRPr="0024015F">
        <w:rPr>
          <w:rFonts w:ascii="GHEA Grapalat" w:hAnsi="GHEA Grapalat" w:cs="Arial"/>
          <w:sz w:val="20"/>
          <w:szCs w:val="20"/>
          <w:lang w:val="af-ZA"/>
        </w:rPr>
        <w:t xml:space="preserve"> </w:t>
      </w:r>
      <w:r w:rsidRPr="0024015F">
        <w:rPr>
          <w:rFonts w:ascii="GHEA Grapalat" w:hAnsi="GHEA Grapalat" w:cs="Sylfaen"/>
          <w:sz w:val="20"/>
          <w:szCs w:val="20"/>
        </w:rPr>
        <w:t>հարցումը</w:t>
      </w:r>
      <w:r w:rsidRPr="0024015F">
        <w:rPr>
          <w:rFonts w:ascii="GHEA Grapalat" w:hAnsi="GHEA Grapalat" w:cs="Arial"/>
          <w:sz w:val="20"/>
          <w:szCs w:val="20"/>
          <w:lang w:val="af-ZA"/>
        </w:rPr>
        <w:t xml:space="preserve"> </w:t>
      </w:r>
      <w:r w:rsidRPr="0024015F">
        <w:rPr>
          <w:rFonts w:ascii="GHEA Grapalat" w:hAnsi="GHEA Grapalat" w:cs="Sylfaen"/>
          <w:sz w:val="20"/>
          <w:szCs w:val="20"/>
        </w:rPr>
        <w:t>կատարած</w:t>
      </w:r>
      <w:r w:rsidRPr="0024015F">
        <w:rPr>
          <w:rFonts w:ascii="GHEA Grapalat" w:hAnsi="GHEA Grapalat" w:cs="Arial"/>
          <w:sz w:val="20"/>
          <w:szCs w:val="20"/>
          <w:lang w:val="af-ZA"/>
        </w:rPr>
        <w:t xml:space="preserve"> </w:t>
      </w:r>
      <w:r w:rsidR="00051B7F" w:rsidRPr="0024015F">
        <w:rPr>
          <w:rFonts w:ascii="GHEA Grapalat" w:hAnsi="GHEA Grapalat" w:cs="Arial"/>
          <w:sz w:val="20"/>
          <w:szCs w:val="20"/>
        </w:rPr>
        <w:t>մ</w:t>
      </w:r>
      <w:r w:rsidRPr="0024015F">
        <w:rPr>
          <w:rFonts w:ascii="GHEA Grapalat" w:hAnsi="GHEA Grapalat" w:cs="Sylfaen"/>
          <w:sz w:val="20"/>
          <w:szCs w:val="20"/>
        </w:rPr>
        <w:t>ասնակցի</w:t>
      </w:r>
      <w:r w:rsidRPr="0024015F">
        <w:rPr>
          <w:rFonts w:ascii="GHEA Grapalat" w:hAnsi="GHEA Grapalat" w:cs="Arial"/>
          <w:sz w:val="20"/>
          <w:szCs w:val="20"/>
          <w:lang w:val="af-ZA"/>
        </w:rPr>
        <w:t xml:space="preserve"> </w:t>
      </w:r>
      <w:r w:rsidRPr="0024015F">
        <w:rPr>
          <w:rFonts w:ascii="GHEA Grapalat" w:hAnsi="GHEA Grapalat" w:cs="Sylfaen"/>
          <w:sz w:val="20"/>
          <w:szCs w:val="20"/>
        </w:rPr>
        <w:t>տվյալները</w:t>
      </w:r>
      <w:r w:rsidR="004D5671" w:rsidRPr="0024015F">
        <w:rPr>
          <w:rFonts w:ascii="GHEA Grapalat" w:hAnsi="GHEA Grapalat" w:cs="Tahoma"/>
          <w:sz w:val="20"/>
          <w:szCs w:val="20"/>
        </w:rPr>
        <w:t>։</w:t>
      </w:r>
      <w:r w:rsidR="00A93710" w:rsidRPr="0024015F">
        <w:rPr>
          <w:rFonts w:ascii="GHEA Grapalat" w:hAnsi="GHEA Grapalat" w:cs="Tahoma"/>
          <w:sz w:val="20"/>
          <w:szCs w:val="20"/>
          <w:lang w:val="af-ZA"/>
        </w:rPr>
        <w:t xml:space="preserve"> </w:t>
      </w:r>
    </w:p>
    <w:p w14:paraId="5D899DF3" w14:textId="77777777" w:rsidR="00096865" w:rsidRPr="00E6597C" w:rsidRDefault="00096865" w:rsidP="007C5655">
      <w:pPr>
        <w:autoSpaceDE w:val="0"/>
        <w:autoSpaceDN w:val="0"/>
        <w:adjustRightInd w:val="0"/>
        <w:ind w:firstLine="567"/>
        <w:jc w:val="both"/>
        <w:rPr>
          <w:rFonts w:ascii="GHEA Grapalat" w:hAnsi="GHEA Grapalat" w:cs="Arial Unicode"/>
          <w:sz w:val="20"/>
          <w:lang w:val="af-ZA"/>
        </w:rPr>
      </w:pPr>
      <w:r w:rsidRPr="0024015F">
        <w:rPr>
          <w:rFonts w:ascii="GHEA Grapalat" w:hAnsi="GHEA Grapalat" w:cs="Arial Unicode"/>
          <w:sz w:val="20"/>
          <w:szCs w:val="20"/>
          <w:lang w:val="af-ZA"/>
        </w:rPr>
        <w:lastRenderedPageBreak/>
        <w:t xml:space="preserve">3.3 </w:t>
      </w:r>
      <w:r w:rsidRPr="0024015F">
        <w:rPr>
          <w:rFonts w:ascii="GHEA Grapalat" w:hAnsi="GHEA Grapalat" w:cs="Sylfaen"/>
          <w:sz w:val="20"/>
          <w:szCs w:val="20"/>
          <w:lang w:val="ru-RU"/>
        </w:rPr>
        <w:t>Պարզաբանում</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չի</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տրամադրվում</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եթե</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հարցումը</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կատարվել</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է</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սույն</w:t>
      </w:r>
      <w:r w:rsidRPr="0024015F">
        <w:rPr>
          <w:rFonts w:ascii="GHEA Grapalat" w:hAnsi="GHEA Grapalat" w:cs="Arial Unicode"/>
          <w:sz w:val="20"/>
          <w:szCs w:val="20"/>
          <w:lang w:val="af-ZA"/>
        </w:rPr>
        <w:t xml:space="preserve"> </w:t>
      </w:r>
      <w:r w:rsidRPr="0024015F">
        <w:rPr>
          <w:rFonts w:ascii="GHEA Grapalat" w:hAnsi="GHEA Grapalat" w:cs="Sylfaen"/>
          <w:sz w:val="20"/>
          <w:szCs w:val="20"/>
        </w:rPr>
        <w:t>բաժն</w:t>
      </w:r>
      <w:r w:rsidRPr="0024015F">
        <w:rPr>
          <w:rFonts w:ascii="GHEA Grapalat" w:hAnsi="GHEA Grapalat" w:cs="Sylfaen"/>
          <w:sz w:val="20"/>
          <w:szCs w:val="20"/>
          <w:lang w:val="ru-RU"/>
        </w:rPr>
        <w:t>ով</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սահմանված</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ժամկետի</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խախտմամբ</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ինչպես</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նաև</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եթե</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հարցումը</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դուրս</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է</w:t>
      </w:r>
      <w:r w:rsidRPr="0024015F">
        <w:rPr>
          <w:rFonts w:ascii="GHEA Grapalat" w:hAnsi="GHEA Grapalat" w:cs="Arial Unicode"/>
          <w:sz w:val="20"/>
          <w:szCs w:val="20"/>
          <w:lang w:val="af-ZA"/>
        </w:rPr>
        <w:t xml:space="preserve"> </w:t>
      </w:r>
      <w:r w:rsidR="009A73D5" w:rsidRPr="0024015F">
        <w:rPr>
          <w:rFonts w:ascii="GHEA Grapalat" w:hAnsi="GHEA Grapalat" w:cs="Arial Unicode"/>
          <w:sz w:val="20"/>
          <w:szCs w:val="20"/>
        </w:rPr>
        <w:t>սույն</w:t>
      </w:r>
      <w:r w:rsidR="009A73D5"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հրավերի</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բովանդակության</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շրջանակից</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կամ</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եթե</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հարցումը</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վերաբերում</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է</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վերջինիս</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կողմից</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առաջարկվելիք</w:t>
      </w:r>
      <w:r w:rsidR="005A16C6" w:rsidRPr="0024015F">
        <w:rPr>
          <w:rFonts w:ascii="GHEA Grapalat" w:hAnsi="GHEA Grapalat" w:cs="Sylfaen"/>
          <w:sz w:val="20"/>
          <w:szCs w:val="20"/>
          <w:lang w:val="af-ZA"/>
        </w:rPr>
        <w:t xml:space="preserve"> </w:t>
      </w:r>
      <w:r w:rsidR="00E6597C" w:rsidRPr="0024015F">
        <w:rPr>
          <w:rFonts w:ascii="GHEA Grapalat" w:hAnsi="GHEA Grapalat" w:cs="Sylfaen"/>
          <w:sz w:val="20"/>
          <w:szCs w:val="20"/>
          <w:lang w:val="af-ZA"/>
        </w:rPr>
        <w:t xml:space="preserve">սարքերի և </w:t>
      </w:r>
      <w:r w:rsidR="00444EBF" w:rsidRPr="0024015F">
        <w:rPr>
          <w:rFonts w:ascii="GHEA Grapalat" w:hAnsi="GHEA Grapalat" w:cs="Sylfaen"/>
          <w:sz w:val="20"/>
          <w:szCs w:val="20"/>
          <w:lang w:val="af-ZA"/>
        </w:rPr>
        <w:t xml:space="preserve">սարքավորումների </w:t>
      </w:r>
      <w:r w:rsidR="005A16C6" w:rsidRPr="0024015F">
        <w:rPr>
          <w:rFonts w:ascii="GHEA Grapalat" w:hAnsi="GHEA Grapalat" w:cs="Sylfaen"/>
          <w:sz w:val="20"/>
          <w:szCs w:val="20"/>
          <w:lang w:val="ru-RU"/>
        </w:rPr>
        <w:t>տեխնիկական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բնութագրերի</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սույն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հրավերով</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նախատեսված</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տեխնիկական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բնութագրերին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համարժեքության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համա</w:t>
      </w:r>
      <w:r w:rsidR="005A16C6" w:rsidRPr="0024015F">
        <w:rPr>
          <w:rFonts w:ascii="GHEA Grapalat" w:hAnsi="GHEA Grapalat" w:cs="Sylfaen"/>
          <w:sz w:val="20"/>
          <w:szCs w:val="20"/>
          <w:lang w:val="af-ZA"/>
        </w:rPr>
        <w:softHyphen/>
      </w:r>
      <w:r w:rsidR="005A16C6" w:rsidRPr="0024015F">
        <w:rPr>
          <w:rFonts w:ascii="GHEA Grapalat" w:hAnsi="GHEA Grapalat" w:cs="Sylfaen"/>
          <w:sz w:val="20"/>
          <w:szCs w:val="20"/>
          <w:lang w:val="ru-RU"/>
        </w:rPr>
        <w:t>պատասխանությանը</w:t>
      </w:r>
      <w:r w:rsidR="004D5671" w:rsidRPr="0024015F">
        <w:rPr>
          <w:rFonts w:ascii="GHEA Grapalat" w:hAnsi="GHEA Grapalat" w:cs="Tahoma"/>
          <w:sz w:val="20"/>
          <w:szCs w:val="20"/>
        </w:rPr>
        <w:t>։</w:t>
      </w:r>
      <w:r w:rsidRPr="0024015F">
        <w:rPr>
          <w:rFonts w:ascii="GHEA Grapalat" w:hAnsi="GHEA Grapalat" w:cs="Arial Unicode"/>
          <w:sz w:val="20"/>
          <w:szCs w:val="20"/>
          <w:lang w:val="af-ZA"/>
        </w:rPr>
        <w:t xml:space="preserve"> </w:t>
      </w:r>
      <w:r w:rsidR="00A4729F" w:rsidRPr="0024015F">
        <w:rPr>
          <w:rFonts w:ascii="GHEA Grapalat" w:hAnsi="GHEA Grapalat"/>
          <w:sz w:val="20"/>
          <w:szCs w:val="20"/>
        </w:rPr>
        <w:t>Ընդ</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որում</w:t>
      </w:r>
      <w:r w:rsidR="00A4729F" w:rsidRPr="0024015F">
        <w:rPr>
          <w:rFonts w:ascii="GHEA Grapalat" w:hAnsi="GHEA Grapalat"/>
          <w:sz w:val="20"/>
          <w:szCs w:val="20"/>
          <w:lang w:val="af-ZA"/>
        </w:rPr>
        <w:t xml:space="preserve">, </w:t>
      </w:r>
      <w:r w:rsidR="00051B7F" w:rsidRPr="0024015F">
        <w:rPr>
          <w:rFonts w:ascii="GHEA Grapalat" w:hAnsi="GHEA Grapalat"/>
          <w:sz w:val="20"/>
          <w:szCs w:val="20"/>
        </w:rPr>
        <w:t>մ</w:t>
      </w:r>
      <w:r w:rsidR="00A4729F" w:rsidRPr="0024015F">
        <w:rPr>
          <w:rFonts w:ascii="GHEA Grapalat" w:hAnsi="GHEA Grapalat"/>
          <w:sz w:val="20"/>
          <w:szCs w:val="20"/>
        </w:rPr>
        <w:t>ասնակիցը</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գրավոր</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ծանուցվում</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է</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պարզաբանում</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չտրամադրելու</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հիմքերի</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մասին</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հարցումը</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ստանալու</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օրվան</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հաջորդող</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երկու</w:t>
      </w:r>
      <w:r w:rsidR="00A4729F" w:rsidRPr="0024015F">
        <w:rPr>
          <w:rFonts w:ascii="GHEA Grapalat" w:hAnsi="GHEA Grapalat" w:cs="Sylfaen"/>
          <w:sz w:val="20"/>
          <w:szCs w:val="20"/>
          <w:lang w:val="af-ZA"/>
        </w:rPr>
        <w:t xml:space="preserve"> </w:t>
      </w:r>
      <w:r w:rsidR="00A4729F" w:rsidRPr="0024015F">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7C5655">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7C5655">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BD296F6" w:rsidR="00096865" w:rsidRPr="00E6597C" w:rsidRDefault="000677B2" w:rsidP="007C5655">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7C5655">
      <w:pPr>
        <w:ind w:firstLine="567"/>
        <w:jc w:val="both"/>
        <w:rPr>
          <w:rFonts w:ascii="GHEA Grapalat" w:hAnsi="GHEA Grapalat"/>
          <w:b/>
          <w:sz w:val="20"/>
          <w:lang w:val="hy-AM"/>
        </w:rPr>
      </w:pPr>
    </w:p>
    <w:p w14:paraId="5B190FA2" w14:textId="77777777" w:rsidR="00096865" w:rsidRPr="00E6597C" w:rsidRDefault="00955A1E" w:rsidP="007C5655">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7C5655">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232C28">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24015F" w:rsidRDefault="000946A3" w:rsidP="00232C28">
      <w:pPr>
        <w:pStyle w:val="BodyTextIndent2"/>
        <w:spacing w:line="240" w:lineRule="auto"/>
        <w:ind w:firstLine="567"/>
        <w:rPr>
          <w:rFonts w:ascii="GHEA Grapalat" w:hAnsi="GHEA Grapalat" w:cs="Sylfaen"/>
          <w:lang w:val="hy-AM"/>
        </w:rPr>
      </w:pPr>
      <w:r w:rsidRPr="0024015F">
        <w:rPr>
          <w:rFonts w:ascii="GHEA Grapalat" w:hAnsi="GHEA Grapalat" w:cs="Sylfaen"/>
          <w:lang w:val="hy-AM"/>
        </w:rPr>
        <w:t>Հ</w:t>
      </w:r>
      <w:r w:rsidR="00096865" w:rsidRPr="0024015F">
        <w:rPr>
          <w:rFonts w:ascii="GHEA Grapalat" w:hAnsi="GHEA Grapalat" w:cs="Sylfaen"/>
          <w:lang w:val="hy-AM"/>
        </w:rPr>
        <w:t xml:space="preserve">այտը ներկայացվում </w:t>
      </w:r>
      <w:r w:rsidRPr="0024015F">
        <w:rPr>
          <w:rFonts w:ascii="GHEA Grapalat" w:hAnsi="GHEA Grapalat" w:cs="Sylfaen"/>
          <w:lang w:val="hy-AM"/>
        </w:rPr>
        <w:t xml:space="preserve">է </w:t>
      </w:r>
      <w:r w:rsidR="00096865" w:rsidRPr="0024015F">
        <w:rPr>
          <w:rFonts w:ascii="GHEA Grapalat" w:hAnsi="GHEA Grapalat" w:cs="Sylfaen"/>
          <w:lang w:val="hy-AM"/>
        </w:rPr>
        <w:t>մինչև դրա համար սույն հրավերով սահմանված ժամկետի ավարտը</w:t>
      </w:r>
      <w:r w:rsidR="004D5671" w:rsidRPr="0024015F">
        <w:rPr>
          <w:rFonts w:ascii="GHEA Grapalat" w:hAnsi="GHEA Grapalat" w:cs="Sylfaen"/>
          <w:lang w:val="hy-AM"/>
        </w:rPr>
        <w:t>։</w:t>
      </w:r>
    </w:p>
    <w:p w14:paraId="2D064B73" w14:textId="391B4C7F" w:rsidR="00096865" w:rsidRPr="0024015F" w:rsidRDefault="000946A3" w:rsidP="00232C28">
      <w:pPr>
        <w:pStyle w:val="BodyTextIndent2"/>
        <w:spacing w:line="240" w:lineRule="auto"/>
        <w:ind w:firstLine="567"/>
        <w:rPr>
          <w:rFonts w:ascii="GHEA Grapalat" w:hAnsi="GHEA Grapalat" w:cs="Sylfaen"/>
          <w:lang w:val="hy-AM"/>
        </w:rPr>
      </w:pPr>
      <w:r w:rsidRPr="0024015F">
        <w:rPr>
          <w:rFonts w:ascii="GHEA Grapalat" w:hAnsi="GHEA Grapalat" w:cs="Sylfaen"/>
          <w:lang w:val="hy-AM"/>
        </w:rPr>
        <w:t>Հ</w:t>
      </w:r>
      <w:r w:rsidR="00096865" w:rsidRPr="0024015F">
        <w:rPr>
          <w:rFonts w:ascii="GHEA Grapalat" w:hAnsi="GHEA Grapalat" w:cs="Sylfaen"/>
          <w:lang w:val="hy-AM"/>
        </w:rPr>
        <w:t xml:space="preserve">այտի պատրաստման կարգը նկարագրված է սույն հրավերի </w:t>
      </w:r>
      <w:r w:rsidR="00DD4F48" w:rsidRPr="0024015F">
        <w:rPr>
          <w:rFonts w:ascii="GHEA Grapalat" w:hAnsi="GHEA Grapalat" w:cs="Sylfaen"/>
          <w:lang w:val="hy-AM"/>
        </w:rPr>
        <w:t>2-րդ</w:t>
      </w:r>
      <w:r w:rsidR="00096865" w:rsidRPr="0024015F">
        <w:rPr>
          <w:rFonts w:ascii="GHEA Grapalat" w:hAnsi="GHEA Grapalat" w:cs="Sylfaen"/>
          <w:lang w:val="hy-AM"/>
        </w:rPr>
        <w:t xml:space="preserve"> մասում` </w:t>
      </w:r>
      <w:r w:rsidR="003E5261">
        <w:rPr>
          <w:rFonts w:ascii="GHEA Grapalat" w:hAnsi="GHEA Grapalat" w:cs="Sylfaen"/>
          <w:lang w:val="hy-AM"/>
        </w:rPr>
        <w:t xml:space="preserve">հրատապ </w:t>
      </w:r>
      <w:r w:rsidRPr="0024015F">
        <w:rPr>
          <w:rFonts w:ascii="GHEA Grapalat" w:hAnsi="GHEA Grapalat" w:cs="Sylfaen"/>
          <w:lang w:val="hy-AM"/>
        </w:rPr>
        <w:t>բ</w:t>
      </w:r>
      <w:r w:rsidR="00096865" w:rsidRPr="0024015F">
        <w:rPr>
          <w:rFonts w:ascii="GHEA Grapalat" w:hAnsi="GHEA Grapalat" w:cs="Sylfaen"/>
          <w:lang w:val="hy-AM"/>
        </w:rPr>
        <w:t xml:space="preserve">աց </w:t>
      </w:r>
      <w:r w:rsidR="00AE26C8" w:rsidRPr="0024015F">
        <w:rPr>
          <w:rFonts w:ascii="GHEA Grapalat" w:hAnsi="GHEA Grapalat" w:cs="Sylfaen"/>
          <w:lang w:val="hy-AM"/>
        </w:rPr>
        <w:t xml:space="preserve">մրցույթի </w:t>
      </w:r>
      <w:r w:rsidR="00096865" w:rsidRPr="0024015F">
        <w:rPr>
          <w:rFonts w:ascii="GHEA Grapalat" w:hAnsi="GHEA Grapalat" w:cs="Sylfaen"/>
          <w:lang w:val="hy-AM"/>
        </w:rPr>
        <w:t>հայտերը պատրաստելու հրահանգում</w:t>
      </w:r>
      <w:r w:rsidR="004D5671" w:rsidRPr="0024015F">
        <w:rPr>
          <w:rFonts w:ascii="GHEA Grapalat" w:hAnsi="GHEA Grapalat" w:cs="Sylfaen"/>
          <w:lang w:val="hy-AM"/>
        </w:rPr>
        <w:t>։</w:t>
      </w:r>
    </w:p>
    <w:p w14:paraId="65893452" w14:textId="2A6F8F34" w:rsidR="00B61894" w:rsidRPr="00232C28" w:rsidRDefault="00096865" w:rsidP="00232C28">
      <w:pPr>
        <w:pStyle w:val="BodyTextIndent2"/>
        <w:spacing w:line="240" w:lineRule="auto"/>
        <w:ind w:firstLine="567"/>
        <w:rPr>
          <w:rFonts w:ascii="GHEA Grapalat" w:hAnsi="GHEA Grapalat" w:cs="Sylfaen"/>
          <w:lang w:val="hy-AM"/>
        </w:rPr>
      </w:pPr>
      <w:r w:rsidRPr="0024015F">
        <w:rPr>
          <w:rFonts w:ascii="GHEA Grapalat" w:hAnsi="GHEA Grapalat" w:cs="Sylfaen"/>
          <w:lang w:val="hy-AM"/>
        </w:rPr>
        <w:t xml:space="preserve">4.2  </w:t>
      </w:r>
      <w:r w:rsidR="00B61894" w:rsidRPr="0024015F">
        <w:rPr>
          <w:rFonts w:ascii="GHEA Grapalat" w:hAnsi="GHEA Grapalat" w:cs="Sylfaen"/>
          <w:lang w:val="hy-AM"/>
        </w:rPr>
        <w:t xml:space="preserve">Ընթացակարգի հայտերն </w:t>
      </w:r>
      <w:r w:rsidR="00B61894" w:rsidRPr="00232C28">
        <w:rPr>
          <w:rFonts w:ascii="GHEA Grapalat" w:hAnsi="GHEA Grapalat" w:cs="Sylfaen"/>
          <w:lang w:val="hy-AM"/>
        </w:rPr>
        <w:t xml:space="preserve">անհրաժեշտ է ներկայացնել </w:t>
      </w:r>
      <w:r w:rsidR="00B61894" w:rsidRPr="00232C28">
        <w:rPr>
          <w:rFonts w:ascii="GHEA Grapalat" w:hAnsi="GHEA Grapalat" w:cs="Sylfaen"/>
        </w:rPr>
        <w:t>հանձնաժողովին</w:t>
      </w:r>
      <w:r w:rsidR="00B61894" w:rsidRPr="00232C28">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B147D6">
        <w:rPr>
          <w:rFonts w:ascii="GHEA Grapalat" w:hAnsi="GHEA Grapalat" w:cs="Sylfaen"/>
          <w:b/>
          <w:lang w:val="hy-AM"/>
        </w:rPr>
        <w:t>15</w:t>
      </w:r>
      <w:r w:rsidR="0024015F" w:rsidRPr="00232C28">
        <w:rPr>
          <w:rFonts w:ascii="GHEA Grapalat" w:hAnsi="GHEA Grapalat" w:cs="Sylfaen"/>
          <w:lang w:val="hy-AM"/>
        </w:rPr>
        <w:t>-</w:t>
      </w:r>
      <w:r w:rsidR="00B61894" w:rsidRPr="00232C28">
        <w:rPr>
          <w:rFonts w:ascii="GHEA Grapalat" w:hAnsi="GHEA Grapalat" w:cs="Sylfaen"/>
          <w:lang w:val="hy-AM"/>
        </w:rPr>
        <w:t xml:space="preserve">րդ օրվա ժամը </w:t>
      </w:r>
      <w:r w:rsidR="0024015F" w:rsidRPr="00232C28">
        <w:rPr>
          <w:rFonts w:ascii="GHEA Grapalat" w:hAnsi="GHEA Grapalat" w:cs="Sylfaen"/>
          <w:b/>
          <w:lang w:val="hy-AM"/>
        </w:rPr>
        <w:t>15։00</w:t>
      </w:r>
      <w:r w:rsidR="00B61894" w:rsidRPr="00232C28">
        <w:rPr>
          <w:rFonts w:ascii="GHEA Grapalat" w:hAnsi="GHEA Grapalat" w:cs="Sylfaen"/>
          <w:lang w:val="hy-AM"/>
        </w:rPr>
        <w:t xml:space="preserve">-ն, </w:t>
      </w:r>
      <w:r w:rsidR="00232C28" w:rsidRPr="00232C28">
        <w:rPr>
          <w:rFonts w:ascii="GHEA Grapalat" w:hAnsi="GHEA Grapalat" w:cs="Sylfaen"/>
          <w:b/>
          <w:lang w:val="hy-AM"/>
        </w:rPr>
        <w:t>ՀՀ, Արմավիրի մարզ, ք</w:t>
      </w:r>
      <w:r w:rsidR="00232C28" w:rsidRPr="00232C28">
        <w:rPr>
          <w:rFonts w:ascii="Cambria Math" w:hAnsi="Cambria Math" w:cs="Cambria Math"/>
          <w:b/>
          <w:lang w:val="hy-AM"/>
        </w:rPr>
        <w:t>․</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Էջմիածին</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Սուրբ</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Մեսրոպ</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Մաշտոց</w:t>
      </w:r>
      <w:r w:rsidR="00232C28" w:rsidRPr="00232C28">
        <w:rPr>
          <w:rFonts w:ascii="GHEA Grapalat" w:hAnsi="GHEA Grapalat" w:cs="Sylfaen"/>
          <w:b/>
          <w:lang w:val="hy-AM"/>
        </w:rPr>
        <w:t xml:space="preserve"> 0 </w:t>
      </w:r>
      <w:r w:rsidR="00B61894" w:rsidRPr="00232C28">
        <w:rPr>
          <w:rFonts w:ascii="GHEA Grapalat" w:hAnsi="GHEA Grapalat" w:cs="Sylfaen"/>
          <w:lang w:val="hy-AM"/>
        </w:rPr>
        <w:t>հասցեով:</w:t>
      </w:r>
    </w:p>
    <w:p w14:paraId="5BA91ACF" w14:textId="618DE2DB" w:rsidR="00B61894" w:rsidRPr="004605D7" w:rsidRDefault="00B61894" w:rsidP="00232C28">
      <w:pPr>
        <w:pStyle w:val="BodyTextIndent2"/>
        <w:spacing w:line="240" w:lineRule="auto"/>
        <w:ind w:firstLine="567"/>
        <w:rPr>
          <w:rFonts w:ascii="GHEA Grapalat" w:hAnsi="GHEA Grapalat" w:cs="Sylfaen"/>
          <w:szCs w:val="24"/>
          <w:lang w:val="hy-AM"/>
        </w:rPr>
      </w:pPr>
      <w:r w:rsidRPr="00232C28">
        <w:rPr>
          <w:rFonts w:ascii="GHEA Grapalat" w:hAnsi="GHEA Grapalat" w:cs="Sylfaen"/>
          <w:lang w:val="hy-AM"/>
        </w:rPr>
        <w:t>Ընթացակարգի հայտերը ստանում և հայտերի</w:t>
      </w:r>
      <w:r w:rsidRPr="0024015F">
        <w:rPr>
          <w:rFonts w:ascii="GHEA Grapalat" w:hAnsi="GHEA Grapalat" w:cs="Sylfaen"/>
          <w:lang w:val="hy-AM"/>
        </w:rPr>
        <w:t xml:space="preserve"> գրանցամատյանում գրանցում է հանձնաժողովի քարտուղար</w:t>
      </w:r>
      <w:r w:rsidR="00232C28">
        <w:rPr>
          <w:rFonts w:ascii="GHEA Grapalat" w:hAnsi="GHEA Grapalat" w:cs="Sylfaen"/>
          <w:lang w:val="hy-AM"/>
        </w:rPr>
        <w:t xml:space="preserve"> </w:t>
      </w:r>
      <w:r w:rsidR="00232C28" w:rsidRPr="00232C28">
        <w:rPr>
          <w:rFonts w:ascii="GHEA Grapalat" w:hAnsi="GHEA Grapalat" w:cs="Sylfaen"/>
          <w:b/>
          <w:lang w:val="hy-AM"/>
        </w:rPr>
        <w:t>Լ</w:t>
      </w:r>
      <w:r w:rsidR="00232C28" w:rsidRPr="00232C28">
        <w:rPr>
          <w:rFonts w:ascii="Cambria Math" w:hAnsi="Cambria Math" w:cs="Cambria Math"/>
          <w:b/>
          <w:lang w:val="hy-AM"/>
        </w:rPr>
        <w:t>․</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Քալաշյան</w:t>
      </w:r>
      <w:r w:rsidR="00232C28" w:rsidRPr="00232C28">
        <w:rPr>
          <w:rFonts w:ascii="GHEA Grapalat" w:hAnsi="GHEA Grapalat" w:cs="Sylfaen"/>
          <w:b/>
          <w:lang w:val="hy-AM"/>
        </w:rPr>
        <w:t>ը։</w:t>
      </w:r>
      <w:r w:rsidR="00232C28" w:rsidRPr="00232C28">
        <w:rPr>
          <w:rFonts w:ascii="GHEA Grapalat" w:hAnsi="GHEA Grapalat" w:cs="Sylfaen"/>
          <w:lang w:val="hy-AM"/>
        </w:rPr>
        <w:t xml:space="preserve"> </w:t>
      </w:r>
      <w:r w:rsidRPr="0024015F">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w:t>
      </w:r>
      <w:r w:rsidRPr="004605D7">
        <w:rPr>
          <w:rFonts w:ascii="GHEA Grapalat" w:hAnsi="GHEA Grapalat" w:cs="Sylfaen"/>
          <w:szCs w:val="24"/>
          <w:lang w:val="hy-AM"/>
        </w:rPr>
        <w:t xml:space="preserve">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232C28">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7777777" w:rsidR="003850A0" w:rsidRPr="00E6597C" w:rsidRDefault="003850A0"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ցության իրավունքի պահանջներին իր տվյալների համապատասխանության մասին.</w:t>
      </w:r>
    </w:p>
    <w:p w14:paraId="74DCBA1A" w14:textId="77777777" w:rsidR="00C63E1C" w:rsidRPr="00E6597C" w:rsidRDefault="003850A0" w:rsidP="00232C2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հավաստում՝ ընտրված մասնակից ճանաչվելու դեպքում, սույն հրավեր</w:t>
      </w:r>
      <w:r w:rsidR="00EA68B2" w:rsidRPr="00E6597C">
        <w:rPr>
          <w:rFonts w:ascii="GHEA Grapalat" w:hAnsi="GHEA Grapalat" w:cs="Sylfaen"/>
          <w:sz w:val="20"/>
          <w:lang w:val="hy-AM"/>
        </w:rPr>
        <w:t xml:space="preserve">ի 1-ին մասի 2.4 կետով </w:t>
      </w:r>
      <w:r w:rsidR="00C63E1C" w:rsidRPr="00E6597C">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232C28">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7777777" w:rsidR="00807F3D" w:rsidRPr="00807F3D" w:rsidRDefault="0059404D" w:rsidP="00232C28">
      <w:pPr>
        <w:pStyle w:val="norm"/>
        <w:spacing w:line="240" w:lineRule="auto"/>
        <w:ind w:firstLine="567"/>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3"/>
    <w:p w14:paraId="4C4B5418" w14:textId="77777777" w:rsidR="00B67CCD" w:rsidRPr="00807F3D" w:rsidRDefault="003850A0" w:rsidP="00232C28">
      <w:pPr>
        <w:pStyle w:val="norm"/>
        <w:spacing w:line="240" w:lineRule="auto"/>
        <w:ind w:firstLine="567"/>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7777777" w:rsidR="00EC6281" w:rsidRPr="004605D7" w:rsidRDefault="00C96127" w:rsidP="00232C28">
      <w:pPr>
        <w:pStyle w:val="norm"/>
        <w:spacing w:line="240" w:lineRule="auto"/>
        <w:ind w:firstLine="567"/>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232C28">
      <w:pPr>
        <w:pStyle w:val="norm"/>
        <w:spacing w:line="240" w:lineRule="auto"/>
        <w:ind w:firstLine="567"/>
        <w:rPr>
          <w:rFonts w:ascii="GHEA Grapalat" w:hAnsi="GHEA Grapalat" w:cs="Sylfaen"/>
          <w:sz w:val="20"/>
          <w:szCs w:val="24"/>
          <w:lang w:val="hy-AM" w:eastAsia="en-US"/>
        </w:rPr>
      </w:pPr>
      <w:r w:rsidRPr="004605D7">
        <w:rPr>
          <w:rFonts w:ascii="GHEA Grapalat" w:hAnsi="GHEA Grapalat" w:cs="Sylfaen"/>
          <w:sz w:val="20"/>
          <w:szCs w:val="24"/>
          <w:lang w:val="hy-AM" w:eastAsia="en-US"/>
        </w:rPr>
        <w:lastRenderedPageBreak/>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1A19432A" w14:textId="77777777" w:rsidR="000845F6" w:rsidRPr="00E6597C" w:rsidRDefault="00C96127" w:rsidP="00232C28">
      <w:pPr>
        <w:pStyle w:val="norm"/>
        <w:spacing w:line="240" w:lineRule="auto"/>
        <w:ind w:firstLine="567"/>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232C28">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232C28">
      <w:pPr>
        <w:pStyle w:val="norm"/>
        <w:spacing w:line="240" w:lineRule="auto"/>
        <w:ind w:firstLine="567"/>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232C28">
      <w:pPr>
        <w:pStyle w:val="norm"/>
        <w:numPr>
          <w:ilvl w:val="0"/>
          <w:numId w:val="18"/>
        </w:numPr>
        <w:spacing w:line="240" w:lineRule="auto"/>
        <w:ind w:left="0"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232C28">
      <w:pPr>
        <w:pStyle w:val="norm"/>
        <w:numPr>
          <w:ilvl w:val="0"/>
          <w:numId w:val="18"/>
        </w:numPr>
        <w:spacing w:line="240" w:lineRule="auto"/>
        <w:ind w:left="0"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E6597C" w:rsidRDefault="00037DDE" w:rsidP="007C5655">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7C5655">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7C5655">
      <w:pPr>
        <w:jc w:val="center"/>
        <w:rPr>
          <w:rFonts w:ascii="GHEA Grapalat" w:hAnsi="GHEA Grapalat" w:cs="Arial"/>
          <w:b/>
          <w:sz w:val="20"/>
          <w:lang w:val="es-ES"/>
        </w:rPr>
      </w:pPr>
    </w:p>
    <w:p w14:paraId="105CFBAF" w14:textId="77777777" w:rsidR="00A45946" w:rsidRPr="00E6597C" w:rsidRDefault="00C8055A" w:rsidP="006D0046">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6D0046">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52C86736" w:rsidR="00B95FE0"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08C69B22" w:rsidR="00A63118" w:rsidRPr="00E6597C" w:rsidRDefault="00A63118" w:rsidP="006D0046">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34312EB6" w:rsidR="00A63118" w:rsidRPr="00E6597C" w:rsidRDefault="00A63118" w:rsidP="006D0046">
      <w:pPr>
        <w:tabs>
          <w:tab w:val="left" w:pos="0"/>
        </w:tabs>
        <w:ind w:firstLine="567"/>
        <w:jc w:val="both"/>
        <w:rPr>
          <w:rFonts w:ascii="GHEA Grapalat" w:hAnsi="GHEA Grapalat" w:cs="Sylfaen"/>
          <w:sz w:val="20"/>
          <w:lang w:val="hy-AM"/>
        </w:rPr>
      </w:pPr>
      <w:r w:rsidRPr="00E6597C">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3F015EBB" w:rsidR="00A63118" w:rsidRPr="00E6597C" w:rsidRDefault="00A63118"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6D0046">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7C5655">
      <w:pPr>
        <w:pStyle w:val="BodyTextIndent2"/>
        <w:spacing w:line="240" w:lineRule="auto"/>
        <w:ind w:firstLine="567"/>
        <w:rPr>
          <w:rFonts w:ascii="GHEA Grapalat" w:hAnsi="GHEA Grapalat"/>
          <w:lang w:val="es-ES"/>
        </w:rPr>
      </w:pPr>
    </w:p>
    <w:p w14:paraId="1A392752" w14:textId="77777777" w:rsidR="00096865" w:rsidRPr="00E6597C" w:rsidRDefault="00220C7C" w:rsidP="007C5655">
      <w:pPr>
        <w:jc w:val="center"/>
        <w:rPr>
          <w:rFonts w:ascii="GHEA Grapalat" w:hAnsi="GHEA Grapalat"/>
          <w:b/>
          <w:sz w:val="20"/>
          <w:lang w:val="es-ES"/>
        </w:rPr>
      </w:pPr>
      <w:r w:rsidRPr="00E6597C">
        <w:rPr>
          <w:rFonts w:ascii="GHEA Grapalat" w:hAnsi="GHEA Grapalat"/>
          <w:b/>
          <w:sz w:val="20"/>
          <w:lang w:val="es-ES"/>
        </w:rPr>
        <w:lastRenderedPageBreak/>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7C5655">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7C5655">
      <w:pPr>
        <w:pStyle w:val="BodyTextIndent"/>
        <w:spacing w:line="240" w:lineRule="auto"/>
        <w:ind w:firstLine="567"/>
        <w:rPr>
          <w:rFonts w:ascii="GHEA Grapalat" w:hAnsi="GHEA Grapalat"/>
          <w:b/>
          <w:lang w:val="af-ZA"/>
        </w:rPr>
      </w:pPr>
    </w:p>
    <w:p w14:paraId="56DB1D14" w14:textId="77777777" w:rsidR="00096865" w:rsidRPr="00E6597C" w:rsidRDefault="00220C7C" w:rsidP="007C5655">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7C565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3B78E9C2" w14:textId="77777777" w:rsidR="00096865" w:rsidRPr="00E6597C" w:rsidRDefault="00096865" w:rsidP="007C5655">
      <w:pPr>
        <w:ind w:firstLine="567"/>
        <w:jc w:val="both"/>
        <w:rPr>
          <w:rFonts w:ascii="GHEA Grapalat" w:hAnsi="GHEA Grapalat" w:cs="Sylfaen"/>
          <w:sz w:val="20"/>
          <w:lang w:val="af-ZA"/>
        </w:rPr>
      </w:pPr>
    </w:p>
    <w:p w14:paraId="00B41D88" w14:textId="63B49B10" w:rsidR="00096865" w:rsidRPr="00E6597C" w:rsidRDefault="00FD2748" w:rsidP="006D0046">
      <w:pPr>
        <w:jc w:val="center"/>
        <w:rPr>
          <w:rFonts w:ascii="GHEA Grapalat" w:hAnsi="GHEA Grapalat"/>
          <w:b/>
          <w:sz w:val="20"/>
          <w:lang w:val="af-ZA"/>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ԳՆԱՀԱՏՈՒՄԸ  ԵՎ</w:t>
      </w:r>
      <w:r w:rsidR="006D0046">
        <w:rPr>
          <w:rFonts w:ascii="GHEA Grapalat" w:hAnsi="GHEA Grapalat"/>
          <w:b/>
          <w:sz w:val="20"/>
          <w:lang w:val="hy-AM"/>
        </w:rPr>
        <w:t xml:space="preserve"> </w:t>
      </w:r>
      <w:r w:rsidR="00807178"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7C5655">
      <w:pPr>
        <w:ind w:firstLine="567"/>
        <w:jc w:val="both"/>
        <w:rPr>
          <w:rFonts w:ascii="GHEA Grapalat" w:hAnsi="GHEA Grapalat"/>
          <w:b/>
          <w:sz w:val="20"/>
          <w:lang w:val="af-ZA"/>
        </w:rPr>
      </w:pPr>
    </w:p>
    <w:p w14:paraId="05E27C9A" w14:textId="5FEBA0F5" w:rsidR="003F79B4" w:rsidRPr="006D0046" w:rsidRDefault="00FD2748" w:rsidP="006D0046">
      <w:pPr>
        <w:pStyle w:val="BodyTextIndent2"/>
        <w:spacing w:line="240" w:lineRule="auto"/>
        <w:ind w:firstLine="567"/>
        <w:rPr>
          <w:rFonts w:ascii="GHEA Grapalat" w:hAnsi="GHEA Grapalat" w:cs="Tahoma"/>
        </w:rPr>
      </w:pPr>
      <w:r w:rsidRPr="006D0046">
        <w:rPr>
          <w:rFonts w:ascii="GHEA Grapalat" w:hAnsi="GHEA Grapalat"/>
        </w:rPr>
        <w:t>8</w:t>
      </w:r>
      <w:r w:rsidR="00096865" w:rsidRPr="006D0046">
        <w:rPr>
          <w:rFonts w:ascii="GHEA Grapalat" w:hAnsi="GHEA Grapalat"/>
        </w:rPr>
        <w:t xml:space="preserve">.1 </w:t>
      </w:r>
      <w:r w:rsidR="003F79B4" w:rsidRPr="006D0046">
        <w:rPr>
          <w:rFonts w:ascii="GHEA Grapalat" w:hAnsi="GHEA Grapalat" w:cs="Sylfaen"/>
          <w:lang w:val="ru-RU"/>
        </w:rPr>
        <w:t>Հայտերի</w:t>
      </w:r>
      <w:r w:rsidR="003F79B4" w:rsidRPr="006D0046">
        <w:rPr>
          <w:rFonts w:ascii="GHEA Grapalat" w:hAnsi="GHEA Grapalat" w:cs="Sylfaen"/>
        </w:rPr>
        <w:t xml:space="preserve"> </w:t>
      </w:r>
      <w:r w:rsidR="003F79B4" w:rsidRPr="006D0046">
        <w:rPr>
          <w:rFonts w:ascii="GHEA Grapalat" w:hAnsi="GHEA Grapalat" w:cs="Sylfaen"/>
          <w:lang w:val="ru-RU"/>
        </w:rPr>
        <w:t>բացումը</w:t>
      </w:r>
      <w:r w:rsidR="003F79B4" w:rsidRPr="006D0046">
        <w:rPr>
          <w:rFonts w:ascii="GHEA Grapalat" w:hAnsi="GHEA Grapalat" w:cs="Sylfaen"/>
        </w:rPr>
        <w:t xml:space="preserve"> </w:t>
      </w:r>
      <w:r w:rsidR="003F79B4" w:rsidRPr="006D0046">
        <w:rPr>
          <w:rFonts w:ascii="GHEA Grapalat" w:hAnsi="GHEA Grapalat" w:cs="Sylfaen"/>
          <w:lang w:val="ru-RU"/>
        </w:rPr>
        <w:t>կկատարվի</w:t>
      </w:r>
      <w:r w:rsidR="003F79B4" w:rsidRPr="006D0046">
        <w:rPr>
          <w:rFonts w:ascii="GHEA Grapalat" w:hAnsi="GHEA Grapalat" w:cs="Sylfaen"/>
        </w:rPr>
        <w:t xml:space="preserve"> հանձնաժողովի հայտերի բացման նիստում` </w:t>
      </w:r>
      <w:r w:rsidR="003F79B4" w:rsidRPr="006D0046">
        <w:rPr>
          <w:rFonts w:ascii="GHEA Grapalat" w:hAnsi="GHEA Grapalat" w:cs="Sylfaen"/>
          <w:lang w:val="ru-RU"/>
        </w:rPr>
        <w:t>սույն</w:t>
      </w:r>
      <w:r w:rsidR="003F79B4" w:rsidRPr="006D0046">
        <w:rPr>
          <w:rFonts w:ascii="GHEA Grapalat" w:hAnsi="GHEA Grapalat" w:cs="Sylfaen"/>
        </w:rPr>
        <w:t xml:space="preserve"> </w:t>
      </w:r>
      <w:r w:rsidR="003F79B4" w:rsidRPr="006D0046">
        <w:rPr>
          <w:rFonts w:ascii="GHEA Grapalat" w:hAnsi="GHEA Grapalat" w:cs="Sylfaen"/>
          <w:lang w:val="ru-RU"/>
        </w:rPr>
        <w:t>ընթացակարգի</w:t>
      </w:r>
      <w:r w:rsidR="003F79B4" w:rsidRPr="006D0046">
        <w:rPr>
          <w:rFonts w:ascii="GHEA Grapalat" w:hAnsi="GHEA Grapalat" w:cs="Sylfaen"/>
        </w:rPr>
        <w:t xml:space="preserve"> </w:t>
      </w:r>
      <w:r w:rsidR="003F79B4" w:rsidRPr="006D0046">
        <w:rPr>
          <w:rFonts w:ascii="GHEA Grapalat" w:hAnsi="GHEA Grapalat" w:cs="Sylfaen"/>
          <w:lang w:val="ru-RU"/>
        </w:rPr>
        <w:t>հայտարարությունը</w:t>
      </w:r>
      <w:r w:rsidR="003F79B4" w:rsidRPr="006D0046">
        <w:rPr>
          <w:rFonts w:ascii="GHEA Grapalat" w:hAnsi="GHEA Grapalat" w:cs="Sylfaen"/>
        </w:rPr>
        <w:t xml:space="preserve"> </w:t>
      </w:r>
      <w:r w:rsidR="003F79B4" w:rsidRPr="006D0046">
        <w:rPr>
          <w:rFonts w:ascii="GHEA Grapalat" w:hAnsi="GHEA Grapalat" w:cs="Sylfaen"/>
          <w:lang w:val="ru-RU"/>
        </w:rPr>
        <w:t>և</w:t>
      </w:r>
      <w:r w:rsidR="003F79B4" w:rsidRPr="006D0046">
        <w:rPr>
          <w:rFonts w:ascii="GHEA Grapalat" w:hAnsi="GHEA Grapalat" w:cs="Sylfaen"/>
        </w:rPr>
        <w:t xml:space="preserve"> </w:t>
      </w:r>
      <w:r w:rsidR="003F79B4" w:rsidRPr="006D0046">
        <w:rPr>
          <w:rFonts w:ascii="GHEA Grapalat" w:hAnsi="GHEA Grapalat" w:cs="Sylfaen"/>
          <w:lang w:val="ru-RU"/>
        </w:rPr>
        <w:t>հրավերը</w:t>
      </w:r>
      <w:r w:rsidR="003F79B4" w:rsidRPr="006D0046">
        <w:rPr>
          <w:rFonts w:ascii="GHEA Grapalat" w:hAnsi="GHEA Grapalat" w:cs="Sylfaen"/>
        </w:rPr>
        <w:t xml:space="preserve"> տեղեկագրում </w:t>
      </w:r>
      <w:r w:rsidR="003F79B4" w:rsidRPr="006D0046">
        <w:rPr>
          <w:rFonts w:ascii="GHEA Grapalat" w:hAnsi="GHEA Grapalat" w:cs="Sylfaen"/>
          <w:lang w:val="en-US"/>
        </w:rPr>
        <w:t>հ</w:t>
      </w:r>
      <w:r w:rsidR="003F79B4" w:rsidRPr="006D0046">
        <w:rPr>
          <w:rFonts w:ascii="GHEA Grapalat" w:hAnsi="GHEA Grapalat" w:cs="Sylfaen"/>
          <w:lang w:val="ru-RU"/>
        </w:rPr>
        <w:t>րապարակվելու</w:t>
      </w:r>
      <w:r w:rsidR="003F79B4" w:rsidRPr="006D0046">
        <w:rPr>
          <w:rFonts w:ascii="GHEA Grapalat" w:hAnsi="GHEA Grapalat" w:cs="Sylfaen"/>
        </w:rPr>
        <w:t xml:space="preserve"> </w:t>
      </w:r>
      <w:r w:rsidR="003F79B4" w:rsidRPr="006D0046">
        <w:rPr>
          <w:rFonts w:ascii="GHEA Grapalat" w:hAnsi="GHEA Grapalat" w:cs="Sylfaen"/>
          <w:lang w:val="en-US"/>
        </w:rPr>
        <w:t>օրվանից</w:t>
      </w:r>
      <w:r w:rsidR="003F79B4" w:rsidRPr="006D0046">
        <w:rPr>
          <w:rFonts w:ascii="GHEA Grapalat" w:hAnsi="GHEA Grapalat" w:cs="Sylfaen"/>
        </w:rPr>
        <w:t xml:space="preserve"> </w:t>
      </w:r>
      <w:r w:rsidR="003F79B4" w:rsidRPr="006D0046">
        <w:rPr>
          <w:rFonts w:ascii="GHEA Grapalat" w:hAnsi="GHEA Grapalat" w:cs="Sylfaen"/>
          <w:lang w:val="ru-RU"/>
        </w:rPr>
        <w:t>հաշված</w:t>
      </w:r>
      <w:r w:rsidR="00733AD1">
        <w:rPr>
          <w:rFonts w:ascii="GHEA Grapalat" w:hAnsi="GHEA Grapalat" w:cs="Sylfaen"/>
          <w:lang w:val="hy-AM"/>
        </w:rPr>
        <w:t xml:space="preserve"> </w:t>
      </w:r>
      <w:r w:rsidR="00B147D6">
        <w:rPr>
          <w:rFonts w:ascii="GHEA Grapalat" w:hAnsi="GHEA Grapalat" w:cs="Sylfaen"/>
          <w:b/>
          <w:lang w:val="hy-AM"/>
        </w:rPr>
        <w:t>15</w:t>
      </w:r>
      <w:r w:rsidR="003F79B4" w:rsidRPr="006D0046">
        <w:rPr>
          <w:rFonts w:ascii="GHEA Grapalat" w:hAnsi="GHEA Grapalat" w:cs="Sylfaen"/>
        </w:rPr>
        <w:t>-</w:t>
      </w:r>
      <w:r w:rsidR="003F79B4" w:rsidRPr="006D0046">
        <w:rPr>
          <w:rFonts w:ascii="GHEA Grapalat" w:hAnsi="GHEA Grapalat" w:cs="Sylfaen"/>
          <w:lang w:val="ru-RU"/>
        </w:rPr>
        <w:t>րդ</w:t>
      </w:r>
      <w:r w:rsidR="003F79B4" w:rsidRPr="006D0046">
        <w:rPr>
          <w:rFonts w:ascii="GHEA Grapalat" w:hAnsi="GHEA Grapalat" w:cs="Sylfaen"/>
        </w:rPr>
        <w:t xml:space="preserve"> </w:t>
      </w:r>
      <w:r w:rsidR="003F79B4" w:rsidRPr="006D0046">
        <w:rPr>
          <w:rFonts w:ascii="GHEA Grapalat" w:hAnsi="GHEA Grapalat" w:cs="Sylfaen"/>
          <w:lang w:val="ru-RU"/>
        </w:rPr>
        <w:t>օրվա</w:t>
      </w:r>
      <w:r w:rsidR="003F79B4" w:rsidRPr="006D0046">
        <w:rPr>
          <w:rFonts w:ascii="GHEA Grapalat" w:hAnsi="GHEA Grapalat" w:cs="Sylfaen"/>
        </w:rPr>
        <w:t xml:space="preserve"> </w:t>
      </w:r>
      <w:r w:rsidR="003F79B4" w:rsidRPr="006D0046">
        <w:rPr>
          <w:rFonts w:ascii="GHEA Grapalat" w:hAnsi="GHEA Grapalat" w:cs="Sylfaen"/>
          <w:lang w:val="ru-RU"/>
        </w:rPr>
        <w:t>ժամը</w:t>
      </w:r>
      <w:r w:rsidR="00733AD1">
        <w:rPr>
          <w:rFonts w:ascii="GHEA Grapalat" w:hAnsi="GHEA Grapalat" w:cs="Sylfaen"/>
          <w:lang w:val="hy-AM"/>
        </w:rPr>
        <w:t xml:space="preserve"> </w:t>
      </w:r>
      <w:r w:rsidR="00733AD1">
        <w:rPr>
          <w:rFonts w:ascii="GHEA Grapalat" w:hAnsi="GHEA Grapalat" w:cs="Sylfaen"/>
          <w:b/>
          <w:lang w:val="hy-AM"/>
        </w:rPr>
        <w:t>15։00</w:t>
      </w:r>
      <w:r w:rsidR="003F79B4" w:rsidRPr="006D0046">
        <w:rPr>
          <w:rFonts w:ascii="GHEA Grapalat" w:hAnsi="GHEA Grapalat" w:cs="Sylfaen"/>
        </w:rPr>
        <w:t>-</w:t>
      </w:r>
      <w:r w:rsidR="003F79B4" w:rsidRPr="006D0046">
        <w:rPr>
          <w:rFonts w:ascii="GHEA Grapalat" w:hAnsi="GHEA Grapalat" w:cs="Sylfaen"/>
          <w:lang w:val="en-US"/>
        </w:rPr>
        <w:t>ի</w:t>
      </w:r>
      <w:r w:rsidR="003F79B4" w:rsidRPr="006D0046">
        <w:rPr>
          <w:rFonts w:ascii="GHEA Grapalat" w:hAnsi="GHEA Grapalat" w:cs="Sylfaen"/>
          <w:lang w:val="ru-RU"/>
        </w:rPr>
        <w:t>ն։</w:t>
      </w:r>
      <w:r w:rsidR="003F79B4" w:rsidRPr="006D0046">
        <w:rPr>
          <w:rFonts w:ascii="GHEA Grapalat" w:hAnsi="GHEA Grapalat" w:cs="Sylfaen"/>
        </w:rPr>
        <w:t xml:space="preserve"> </w:t>
      </w:r>
    </w:p>
    <w:p w14:paraId="5CD2D51B" w14:textId="77777777" w:rsidR="003F79B4" w:rsidRPr="006D0046" w:rsidRDefault="003F79B4" w:rsidP="006D0046">
      <w:pPr>
        <w:ind w:firstLine="567"/>
        <w:jc w:val="both"/>
        <w:rPr>
          <w:rFonts w:ascii="GHEA Grapalat" w:hAnsi="GHEA Grapalat" w:cs="Sylfaen"/>
          <w:sz w:val="20"/>
          <w:szCs w:val="20"/>
          <w:lang w:val="af-ZA"/>
        </w:rPr>
      </w:pPr>
      <w:r w:rsidRPr="006D0046">
        <w:rPr>
          <w:rFonts w:ascii="GHEA Grapalat" w:hAnsi="GHEA Grapalat" w:cs="Sylfaen"/>
          <w:sz w:val="20"/>
          <w:szCs w:val="20"/>
          <w:lang w:val="ru-RU"/>
        </w:rPr>
        <w:t>Հայտերի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ru-RU"/>
        </w:rPr>
        <w:t>բացման</w:t>
      </w:r>
      <w:r w:rsidRPr="006D0046">
        <w:rPr>
          <w:rFonts w:ascii="GHEA Grapalat" w:hAnsi="GHEA Grapalat" w:cs="Sylfaen"/>
          <w:sz w:val="20"/>
          <w:szCs w:val="20"/>
          <w:lang w:val="af-ZA"/>
        </w:rPr>
        <w:t xml:space="preserve"> </w:t>
      </w:r>
      <w:r w:rsidR="00993AFB" w:rsidRPr="006D0046">
        <w:rPr>
          <w:rFonts w:ascii="GHEA Grapalat" w:hAnsi="GHEA Grapalat" w:cs="Sylfaen"/>
          <w:sz w:val="20"/>
          <w:szCs w:val="20"/>
          <w:lang w:val="af-ZA"/>
        </w:rPr>
        <w:t xml:space="preserve">և գնահատման </w:t>
      </w:r>
      <w:r w:rsidRPr="006D0046">
        <w:rPr>
          <w:rFonts w:ascii="GHEA Grapalat" w:hAnsi="GHEA Grapalat" w:cs="Sylfaen"/>
          <w:sz w:val="20"/>
          <w:szCs w:val="20"/>
          <w:lang w:val="ru-RU"/>
        </w:rPr>
        <w:t>նիստում</w:t>
      </w:r>
      <w:r w:rsidRPr="006D0046">
        <w:rPr>
          <w:rFonts w:ascii="GHEA Grapalat" w:hAnsi="GHEA Grapalat" w:cs="Sylfaen"/>
          <w:sz w:val="20"/>
          <w:szCs w:val="20"/>
        </w:rPr>
        <w:t>՝</w:t>
      </w:r>
    </w:p>
    <w:p w14:paraId="1F465500" w14:textId="77777777" w:rsidR="003F79B4" w:rsidRPr="006D0046" w:rsidRDefault="003F79B4" w:rsidP="006D0046">
      <w:pPr>
        <w:ind w:firstLine="567"/>
        <w:jc w:val="both"/>
        <w:rPr>
          <w:rFonts w:ascii="GHEA Grapalat" w:hAnsi="GHEA Grapalat" w:cs="Sylfaen"/>
          <w:sz w:val="20"/>
          <w:szCs w:val="20"/>
          <w:lang w:val="hy-AM"/>
        </w:rPr>
      </w:pPr>
      <w:r w:rsidRPr="006D0046">
        <w:rPr>
          <w:rFonts w:ascii="GHEA Grapalat" w:hAnsi="GHEA Grapalat" w:cs="Sylfaen"/>
          <w:sz w:val="20"/>
          <w:szCs w:val="20"/>
          <w:lang w:val="af-ZA"/>
        </w:rPr>
        <w:t xml:space="preserve">1) </w:t>
      </w:r>
      <w:r w:rsidRPr="006D0046">
        <w:rPr>
          <w:rFonts w:ascii="GHEA Grapalat" w:hAnsi="GHEA Grapalat" w:cs="Sylfaen"/>
          <w:sz w:val="20"/>
          <w:szCs w:val="20"/>
        </w:rPr>
        <w:t>հանձնաժողովի</w:t>
      </w:r>
      <w:r w:rsidRPr="006D0046">
        <w:rPr>
          <w:rFonts w:ascii="GHEA Grapalat" w:hAnsi="GHEA Grapalat" w:cs="Sylfaen"/>
          <w:sz w:val="20"/>
          <w:szCs w:val="20"/>
          <w:lang w:val="af-ZA"/>
        </w:rPr>
        <w:t xml:space="preserve"> </w:t>
      </w:r>
      <w:r w:rsidRPr="006D0046">
        <w:rPr>
          <w:rFonts w:ascii="GHEA Grapalat" w:hAnsi="GHEA Grapalat" w:cs="Sylfaen"/>
          <w:sz w:val="20"/>
          <w:szCs w:val="20"/>
        </w:rPr>
        <w:t>նախագահը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նիստը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նախագահողը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նիստը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հայտարարում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բացված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և</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հրապա</w:t>
      </w:r>
      <w:r w:rsidRPr="006D0046">
        <w:rPr>
          <w:rFonts w:ascii="GHEA Grapalat" w:hAnsi="GHEA Grapalat" w:cs="Sylfaen"/>
          <w:sz w:val="20"/>
          <w:szCs w:val="20"/>
          <w:lang w:val="hy-AM"/>
        </w:rPr>
        <w:softHyphen/>
        <w:t>րակում է գնման հայտով սահմանված</w:t>
      </w:r>
      <w:r w:rsidRPr="006D0046">
        <w:rPr>
          <w:rFonts w:ascii="GHEA Grapalat" w:hAnsi="GHEA Grapalat" w:cs="Sylfaen"/>
          <w:sz w:val="20"/>
          <w:szCs w:val="20"/>
          <w:lang w:val="af-ZA"/>
        </w:rPr>
        <w:t>`</w:t>
      </w:r>
      <w:r w:rsidRPr="006D0046">
        <w:rPr>
          <w:rFonts w:ascii="GHEA Grapalat" w:hAnsi="GHEA Grapalat" w:cs="Sylfaen"/>
          <w:sz w:val="20"/>
          <w:szCs w:val="20"/>
          <w:lang w:val="hy-AM"/>
        </w:rPr>
        <w:t xml:space="preserve"> </w:t>
      </w:r>
      <w:r w:rsidRPr="006D0046">
        <w:rPr>
          <w:rFonts w:ascii="GHEA Grapalat" w:hAnsi="GHEA Grapalat" w:cs="Sylfaen"/>
          <w:sz w:val="20"/>
          <w:szCs w:val="20"/>
        </w:rPr>
        <w:t>սույն</w:t>
      </w:r>
      <w:r w:rsidRPr="006D0046">
        <w:rPr>
          <w:rFonts w:ascii="GHEA Grapalat" w:hAnsi="GHEA Grapalat" w:cs="Sylfaen"/>
          <w:sz w:val="20"/>
          <w:szCs w:val="20"/>
          <w:lang w:val="af-ZA"/>
        </w:rPr>
        <w:t xml:space="preserve"> </w:t>
      </w:r>
      <w:r w:rsidRPr="006D0046">
        <w:rPr>
          <w:rFonts w:ascii="GHEA Grapalat" w:hAnsi="GHEA Grapalat" w:cs="Sylfaen"/>
          <w:sz w:val="20"/>
          <w:szCs w:val="20"/>
        </w:rPr>
        <w:t>ընթացակարգի</w:t>
      </w:r>
      <w:r w:rsidRPr="006D0046">
        <w:rPr>
          <w:rFonts w:ascii="GHEA Grapalat" w:hAnsi="GHEA Grapalat" w:cs="Sylfaen"/>
          <w:sz w:val="20"/>
          <w:szCs w:val="20"/>
          <w:lang w:val="af-ZA"/>
        </w:rPr>
        <w:t xml:space="preserve"> </w:t>
      </w:r>
      <w:r w:rsidRPr="006D0046">
        <w:rPr>
          <w:rFonts w:ascii="GHEA Grapalat" w:hAnsi="GHEA Grapalat" w:cs="Sylfaen"/>
          <w:sz w:val="20"/>
          <w:szCs w:val="20"/>
        </w:rPr>
        <w:t>շրջանակում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գնվելիք</w:t>
      </w:r>
      <w:r w:rsidRPr="006D0046">
        <w:rPr>
          <w:rFonts w:ascii="GHEA Grapalat" w:hAnsi="GHEA Grapalat" w:cs="Sylfaen"/>
          <w:sz w:val="20"/>
          <w:szCs w:val="20"/>
          <w:lang w:val="af-ZA"/>
        </w:rPr>
        <w:t xml:space="preserve"> </w:t>
      </w:r>
      <w:r w:rsidRPr="006D0046">
        <w:rPr>
          <w:rFonts w:ascii="GHEA Grapalat" w:hAnsi="GHEA Grapalat" w:cs="Sylfaen"/>
          <w:sz w:val="20"/>
          <w:szCs w:val="20"/>
        </w:rPr>
        <w:t>աշխատանքների</w:t>
      </w:r>
      <w:r w:rsidR="006F3F15" w:rsidRPr="006D0046">
        <w:rPr>
          <w:rFonts w:ascii="GHEA Grapalat" w:hAnsi="GHEA Grapalat" w:cs="Sylfaen"/>
          <w:sz w:val="20"/>
          <w:szCs w:val="20"/>
          <w:lang w:val="hy-AM"/>
        </w:rPr>
        <w:t xml:space="preserve"> գնման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գինը՝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մեկ</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թվով</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արտահայտված</w:t>
      </w:r>
      <w:r w:rsidRPr="006D0046">
        <w:rPr>
          <w:rFonts w:ascii="GHEA Grapalat" w:hAnsi="GHEA Grapalat" w:cs="Sylfaen"/>
          <w:sz w:val="20"/>
          <w:szCs w:val="20"/>
          <w:lang w:val="af-ZA"/>
        </w:rPr>
        <w:t xml:space="preserve">, </w:t>
      </w:r>
      <w:r w:rsidRPr="006D0046">
        <w:rPr>
          <w:rFonts w:ascii="GHEA Grapalat" w:hAnsi="GHEA Grapalat" w:cs="Sylfaen"/>
          <w:sz w:val="20"/>
          <w:szCs w:val="20"/>
        </w:rPr>
        <w:t>ինչպես</w:t>
      </w:r>
      <w:r w:rsidRPr="006D0046">
        <w:rPr>
          <w:rFonts w:ascii="GHEA Grapalat" w:hAnsi="GHEA Grapalat" w:cs="Sylfaen"/>
          <w:sz w:val="20"/>
          <w:szCs w:val="20"/>
          <w:lang w:val="af-ZA"/>
        </w:rPr>
        <w:t xml:space="preserve"> </w:t>
      </w:r>
      <w:r w:rsidRPr="006D0046">
        <w:rPr>
          <w:rFonts w:ascii="GHEA Grapalat" w:hAnsi="GHEA Grapalat" w:cs="Sylfaen"/>
          <w:sz w:val="20"/>
          <w:szCs w:val="20"/>
        </w:rPr>
        <w:t>նաև</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6D0046">
        <w:rPr>
          <w:rFonts w:ascii="GHEA Grapalat" w:hAnsi="GHEA Grapalat" w:cs="Sylfaen"/>
          <w:sz w:val="20"/>
          <w:szCs w:val="20"/>
          <w:lang w:val="af-ZA"/>
        </w:rPr>
        <w:t>.</w:t>
      </w:r>
    </w:p>
    <w:p w14:paraId="6837973F" w14:textId="77777777" w:rsidR="003F79B4" w:rsidRPr="006D0046" w:rsidRDefault="003F79B4" w:rsidP="006D0046">
      <w:pPr>
        <w:ind w:firstLine="567"/>
        <w:jc w:val="both"/>
        <w:rPr>
          <w:rFonts w:ascii="GHEA Grapalat" w:hAnsi="GHEA Grapalat"/>
          <w:sz w:val="20"/>
          <w:szCs w:val="20"/>
          <w:lang w:val="hy-AM"/>
        </w:rPr>
      </w:pPr>
      <w:r w:rsidRPr="006D0046">
        <w:rPr>
          <w:rFonts w:ascii="GHEA Grapalat" w:hAnsi="GHEA Grapalat"/>
          <w:sz w:val="20"/>
          <w:szCs w:val="20"/>
          <w:lang w:val="hy-AM"/>
        </w:rPr>
        <w:t xml:space="preserve">2) </w:t>
      </w:r>
      <w:r w:rsidRPr="006D0046">
        <w:rPr>
          <w:rFonts w:ascii="GHEA Grapalat" w:hAnsi="GHEA Grapalat" w:cs="Sylfaen"/>
          <w:sz w:val="20"/>
          <w:szCs w:val="20"/>
          <w:lang w:val="hy-AM"/>
        </w:rPr>
        <w:t>սույն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կետի</w:t>
      </w:r>
      <w:r w:rsidRPr="006D0046">
        <w:rPr>
          <w:rFonts w:ascii="GHEA Grapalat" w:hAnsi="GHEA Grapalat"/>
          <w:sz w:val="20"/>
          <w:szCs w:val="20"/>
          <w:lang w:val="hy-AM"/>
        </w:rPr>
        <w:t xml:space="preserve"> 1-</w:t>
      </w:r>
      <w:r w:rsidRPr="006D0046">
        <w:rPr>
          <w:rFonts w:ascii="GHEA Grapalat" w:hAnsi="GHEA Grapalat" w:cs="Sylfaen"/>
          <w:sz w:val="20"/>
          <w:szCs w:val="20"/>
          <w:lang w:val="hy-AM"/>
        </w:rPr>
        <w:t>ին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ենթակետում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նշված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փաստաթղթերը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նախագահին</w:t>
      </w:r>
      <w:r w:rsidRPr="006D0046">
        <w:rPr>
          <w:rFonts w:ascii="GHEA Grapalat" w:hAnsi="GHEA Grapalat"/>
          <w:sz w:val="20"/>
          <w:szCs w:val="20"/>
          <w:lang w:val="hy-AM"/>
        </w:rPr>
        <w:t xml:space="preserve"> (նիստը նախագահողին) </w:t>
      </w:r>
      <w:r w:rsidRPr="006D0046">
        <w:rPr>
          <w:rFonts w:ascii="GHEA Grapalat" w:hAnsi="GHEA Grapalat" w:cs="Sylfaen"/>
          <w:sz w:val="20"/>
          <w:szCs w:val="20"/>
          <w:lang w:val="hy-AM"/>
        </w:rPr>
        <w:t>փոխանցվելուց</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հետո</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հանձնաժողովը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գնահատում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է</w:t>
      </w:r>
      <w:r w:rsidRPr="006D0046">
        <w:rPr>
          <w:rFonts w:ascii="GHEA Grapalat" w:hAnsi="GHEA Grapalat"/>
          <w:sz w:val="20"/>
          <w:szCs w:val="20"/>
          <w:lang w:val="hy-AM"/>
        </w:rPr>
        <w:t>`</w:t>
      </w:r>
    </w:p>
    <w:p w14:paraId="37B23935" w14:textId="77777777" w:rsidR="003F79B4" w:rsidRPr="006D0046" w:rsidRDefault="003F79B4" w:rsidP="006D0046">
      <w:pPr>
        <w:ind w:firstLine="567"/>
        <w:jc w:val="both"/>
        <w:rPr>
          <w:rFonts w:ascii="GHEA Grapalat" w:hAnsi="GHEA Grapalat"/>
          <w:sz w:val="20"/>
          <w:szCs w:val="20"/>
          <w:lang w:val="hy-AM"/>
        </w:rPr>
      </w:pPr>
      <w:r w:rsidRPr="006D0046">
        <w:rPr>
          <w:rFonts w:ascii="GHEA Grapalat" w:hAnsi="GHEA Grapalat" w:cs="Sylfaen"/>
          <w:sz w:val="20"/>
          <w:szCs w:val="20"/>
          <w:lang w:val="hy-AM"/>
        </w:rPr>
        <w:t>ա</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հայտեր</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պարունակող</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ծրարները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կազմելու</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և</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ներկայացնելու</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համապատասխանությունը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սահմանված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կարգին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և</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բացում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համապատասխանող</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գնահատված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հայտերը</w:t>
      </w:r>
      <w:r w:rsidRPr="006D0046">
        <w:rPr>
          <w:rFonts w:ascii="GHEA Grapalat" w:hAnsi="GHEA Grapalat"/>
          <w:sz w:val="20"/>
          <w:szCs w:val="20"/>
          <w:lang w:val="hy-AM"/>
        </w:rPr>
        <w:t>,</w:t>
      </w:r>
    </w:p>
    <w:p w14:paraId="4B49809E" w14:textId="77777777" w:rsidR="003F79B4" w:rsidRPr="006D0046" w:rsidRDefault="003F79B4" w:rsidP="006D0046">
      <w:pPr>
        <w:ind w:firstLine="567"/>
        <w:jc w:val="both"/>
        <w:rPr>
          <w:rFonts w:ascii="GHEA Grapalat" w:hAnsi="GHEA Grapalat"/>
          <w:sz w:val="20"/>
          <w:szCs w:val="20"/>
          <w:lang w:val="hy-AM"/>
        </w:rPr>
      </w:pPr>
      <w:r w:rsidRPr="006D0046">
        <w:rPr>
          <w:rFonts w:ascii="GHEA Grapalat" w:hAnsi="GHEA Grapalat" w:cs="Sylfaen"/>
          <w:sz w:val="20"/>
          <w:szCs w:val="20"/>
          <w:lang w:val="hy-AM"/>
        </w:rPr>
        <w:t>բ</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բացված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յուրաքանչյուր</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ծրարում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պահանջվող</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նախատեսված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փաստաթղթերի</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առկայությունը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և</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դրանց</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կազմման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համապատասխանությունը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հրավերով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սահմանված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վավերապայմաններին</w:t>
      </w:r>
      <w:r w:rsidRPr="006D0046">
        <w:rPr>
          <w:rFonts w:ascii="GHEA Grapalat" w:hAnsi="GHEA Grapalat"/>
          <w:sz w:val="20"/>
          <w:szCs w:val="20"/>
          <w:lang w:val="hy-AM"/>
        </w:rPr>
        <w:t>.</w:t>
      </w:r>
    </w:p>
    <w:p w14:paraId="5DD8097C" w14:textId="77777777" w:rsidR="003F79B4" w:rsidRPr="006D0046" w:rsidRDefault="003F79B4" w:rsidP="006D0046">
      <w:pPr>
        <w:ind w:firstLine="567"/>
        <w:jc w:val="both"/>
        <w:rPr>
          <w:rFonts w:ascii="GHEA Grapalat" w:hAnsi="GHEA Grapalat" w:cs="Sylfaen"/>
          <w:sz w:val="20"/>
          <w:szCs w:val="20"/>
          <w:lang w:val="hy-AM"/>
        </w:rPr>
      </w:pPr>
      <w:r w:rsidRPr="006D0046">
        <w:rPr>
          <w:rFonts w:ascii="GHEA Grapalat" w:hAnsi="GHEA Grapalat"/>
          <w:sz w:val="20"/>
          <w:szCs w:val="20"/>
          <w:lang w:val="hy-AM"/>
        </w:rPr>
        <w:t xml:space="preserve">3) </w:t>
      </w:r>
      <w:r w:rsidRPr="006D0046">
        <w:rPr>
          <w:rFonts w:ascii="GHEA Grapalat" w:hAnsi="GHEA Grapalat" w:cs="Sylfaen"/>
          <w:sz w:val="20"/>
          <w:szCs w:val="20"/>
          <w:lang w:val="hy-AM"/>
        </w:rPr>
        <w:t>հանձնաժողովի</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նախագահը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հայտարարում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է</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հայտեր</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ներկայացրած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մասնակիցների</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գնային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առաջարկները՝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մեկ</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թվով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արտահայտված,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հիմք</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ընդունելով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տառերով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գրվածը:</w:t>
      </w:r>
    </w:p>
    <w:p w14:paraId="43F0BCF4" w14:textId="77777777" w:rsidR="009A796C" w:rsidRPr="006D0046" w:rsidRDefault="00FD2748" w:rsidP="006D0046">
      <w:pPr>
        <w:ind w:firstLine="567"/>
        <w:jc w:val="both"/>
        <w:rPr>
          <w:rFonts w:ascii="GHEA Grapalat" w:hAnsi="GHEA Grapalat" w:cs="Sylfaen"/>
          <w:sz w:val="20"/>
          <w:szCs w:val="20"/>
          <w:lang w:val="af-ZA"/>
        </w:rPr>
      </w:pPr>
      <w:r w:rsidRPr="006D0046">
        <w:rPr>
          <w:rFonts w:ascii="GHEA Grapalat" w:hAnsi="GHEA Grapalat" w:cs="Sylfaen"/>
          <w:sz w:val="20"/>
          <w:szCs w:val="20"/>
          <w:lang w:val="af-ZA"/>
        </w:rPr>
        <w:t>8</w:t>
      </w:r>
      <w:r w:rsidR="00152564" w:rsidRPr="006D0046">
        <w:rPr>
          <w:rFonts w:ascii="GHEA Grapalat" w:hAnsi="GHEA Grapalat" w:cs="Sylfaen"/>
          <w:sz w:val="20"/>
          <w:szCs w:val="20"/>
          <w:lang w:val="af-ZA"/>
        </w:rPr>
        <w:t>.</w:t>
      </w:r>
      <w:r w:rsidR="00C029B6" w:rsidRPr="006D0046">
        <w:rPr>
          <w:rFonts w:ascii="GHEA Grapalat" w:hAnsi="GHEA Grapalat" w:cs="Sylfaen"/>
          <w:sz w:val="20"/>
          <w:szCs w:val="20"/>
          <w:lang w:val="af-ZA"/>
        </w:rPr>
        <w:t>2</w:t>
      </w:r>
      <w:r w:rsidR="00152564"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Հայտերը</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գնահատվում</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են</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սույն</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հրավերով</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սահմանված</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կարգով</w:t>
      </w:r>
      <w:r w:rsidR="00152564" w:rsidRPr="006D0046">
        <w:rPr>
          <w:rFonts w:ascii="GHEA Grapalat" w:hAnsi="GHEA Grapalat" w:cs="Sylfaen"/>
          <w:sz w:val="20"/>
          <w:szCs w:val="20"/>
          <w:lang w:val="af-ZA"/>
        </w:rPr>
        <w:t>:</w:t>
      </w:r>
      <w:r w:rsidR="00B46279" w:rsidRPr="006D0046">
        <w:rPr>
          <w:rFonts w:ascii="GHEA Grapalat" w:hAnsi="GHEA Grapalat" w:cs="Sylfaen"/>
          <w:sz w:val="20"/>
          <w:szCs w:val="20"/>
          <w:lang w:val="af-ZA"/>
        </w:rPr>
        <w:t xml:space="preserve"> </w:t>
      </w:r>
    </w:p>
    <w:p w14:paraId="058DAD7E" w14:textId="06BE68AE" w:rsidR="009A796C" w:rsidRPr="006D0046" w:rsidRDefault="00F7009A" w:rsidP="006D0046">
      <w:pPr>
        <w:ind w:firstLine="567"/>
        <w:jc w:val="both"/>
        <w:rPr>
          <w:rFonts w:ascii="GHEA Grapalat" w:hAnsi="GHEA Grapalat" w:cs="Sylfaen"/>
          <w:sz w:val="20"/>
          <w:szCs w:val="20"/>
          <w:lang w:val="af-ZA"/>
        </w:rPr>
      </w:pPr>
      <w:r w:rsidRPr="006D0046">
        <w:rPr>
          <w:rFonts w:ascii="GHEA Grapalat" w:hAnsi="GHEA Grapalat" w:cs="Sylfaen"/>
          <w:sz w:val="20"/>
          <w:szCs w:val="20"/>
        </w:rPr>
        <w:t>Գնման</w:t>
      </w:r>
      <w:r w:rsidRPr="006D0046">
        <w:rPr>
          <w:rFonts w:ascii="GHEA Grapalat" w:hAnsi="GHEA Grapalat" w:cs="Sylfaen"/>
          <w:sz w:val="20"/>
          <w:szCs w:val="20"/>
          <w:lang w:val="af-ZA"/>
        </w:rPr>
        <w:t xml:space="preserve"> </w:t>
      </w:r>
      <w:r w:rsidRPr="006D0046">
        <w:rPr>
          <w:rFonts w:ascii="GHEA Grapalat" w:hAnsi="GHEA Grapalat" w:cs="Sylfaen"/>
          <w:sz w:val="20"/>
          <w:szCs w:val="20"/>
        </w:rPr>
        <w:t>ընթացակարգի</w:t>
      </w:r>
      <w:r w:rsidRPr="006D0046">
        <w:rPr>
          <w:rFonts w:ascii="GHEA Grapalat" w:hAnsi="GHEA Grapalat" w:cs="Sylfaen"/>
          <w:sz w:val="20"/>
          <w:szCs w:val="20"/>
          <w:lang w:val="af-ZA"/>
        </w:rPr>
        <w:t xml:space="preserve"> </w:t>
      </w:r>
      <w:r w:rsidRPr="006D0046">
        <w:rPr>
          <w:rFonts w:ascii="GHEA Grapalat" w:hAnsi="GHEA Grapalat" w:cs="Sylfaen"/>
          <w:sz w:val="20"/>
          <w:szCs w:val="20"/>
        </w:rPr>
        <w:t>չափաբաժինների</w:t>
      </w:r>
      <w:r w:rsidRPr="006D0046">
        <w:rPr>
          <w:rFonts w:ascii="GHEA Grapalat" w:hAnsi="GHEA Grapalat" w:cs="Sylfaen"/>
          <w:sz w:val="20"/>
          <w:szCs w:val="20"/>
          <w:lang w:val="af-ZA"/>
        </w:rPr>
        <w:t xml:space="preserve"> </w:t>
      </w:r>
      <w:r w:rsidRPr="006D0046">
        <w:rPr>
          <w:rFonts w:ascii="GHEA Grapalat" w:hAnsi="GHEA Grapalat" w:cs="Sylfaen"/>
          <w:sz w:val="20"/>
          <w:szCs w:val="20"/>
        </w:rPr>
        <w:t>քանակը</w:t>
      </w:r>
      <w:r w:rsidRPr="006D0046">
        <w:rPr>
          <w:rFonts w:ascii="GHEA Grapalat" w:hAnsi="GHEA Grapalat" w:cs="Sylfaen"/>
          <w:sz w:val="20"/>
          <w:szCs w:val="20"/>
          <w:lang w:val="af-ZA"/>
        </w:rPr>
        <w:t xml:space="preserve"> </w:t>
      </w:r>
      <w:r w:rsidRPr="006D0046">
        <w:rPr>
          <w:rFonts w:ascii="GHEA Grapalat" w:hAnsi="GHEA Grapalat" w:cs="Sylfaen"/>
          <w:sz w:val="20"/>
          <w:szCs w:val="20"/>
        </w:rPr>
        <w:t>յոթանասունհինգը</w:t>
      </w:r>
      <w:r w:rsidRPr="006D0046">
        <w:rPr>
          <w:rFonts w:ascii="GHEA Grapalat" w:hAnsi="GHEA Grapalat" w:cs="Sylfaen"/>
          <w:sz w:val="20"/>
          <w:szCs w:val="20"/>
          <w:lang w:val="af-ZA"/>
        </w:rPr>
        <w:t xml:space="preserve"> </w:t>
      </w:r>
      <w:r w:rsidRPr="006D0046">
        <w:rPr>
          <w:rFonts w:ascii="GHEA Grapalat" w:hAnsi="GHEA Grapalat" w:cs="Sylfaen"/>
          <w:sz w:val="20"/>
          <w:szCs w:val="20"/>
        </w:rPr>
        <w:t>չգերազանցելու</w:t>
      </w:r>
      <w:r w:rsidRPr="006D0046">
        <w:rPr>
          <w:rFonts w:ascii="GHEA Grapalat" w:hAnsi="GHEA Grapalat" w:cs="Sylfaen"/>
          <w:sz w:val="20"/>
          <w:szCs w:val="20"/>
          <w:lang w:val="af-ZA"/>
        </w:rPr>
        <w:t xml:space="preserve"> </w:t>
      </w:r>
      <w:r w:rsidRPr="006D0046">
        <w:rPr>
          <w:rFonts w:ascii="GHEA Grapalat" w:hAnsi="GHEA Grapalat" w:cs="Sylfaen"/>
          <w:sz w:val="20"/>
          <w:szCs w:val="20"/>
        </w:rPr>
        <w:t>դեպքում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հ</w:t>
      </w:r>
      <w:r w:rsidR="009A796C" w:rsidRPr="006D0046">
        <w:rPr>
          <w:rFonts w:ascii="GHEA Grapalat" w:hAnsi="GHEA Grapalat" w:cs="Sylfaen"/>
          <w:sz w:val="20"/>
          <w:szCs w:val="20"/>
        </w:rPr>
        <w:t>այտերի</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գնահատումն</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իրականացվում</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է</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դրանց</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ներկայացման</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վերջնաժամկետը</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լրանալու</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օրվանից</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հաշված</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տաս</w:t>
      </w:r>
      <w:r w:rsidR="006F3F15" w:rsidRPr="006D0046">
        <w:rPr>
          <w:rFonts w:ascii="GHEA Grapalat" w:hAnsi="GHEA Grapalat" w:cs="Sylfaen"/>
          <w:sz w:val="20"/>
          <w:szCs w:val="20"/>
          <w:lang w:val="hy-AM"/>
        </w:rPr>
        <w:t>նհինգ</w:t>
      </w:r>
      <w:r w:rsidRPr="006D0046">
        <w:rPr>
          <w:rFonts w:ascii="GHEA Grapalat" w:hAnsi="GHEA Grapalat" w:cs="Sylfaen"/>
          <w:sz w:val="20"/>
          <w:szCs w:val="20"/>
          <w:lang w:val="af-ZA"/>
        </w:rPr>
        <w:t xml:space="preserve">, </w:t>
      </w:r>
      <w:r w:rsidRPr="006D0046">
        <w:rPr>
          <w:rFonts w:ascii="GHEA Grapalat" w:hAnsi="GHEA Grapalat" w:cs="Sylfaen"/>
          <w:sz w:val="20"/>
          <w:szCs w:val="20"/>
        </w:rPr>
        <w:t>իսկ</w:t>
      </w:r>
      <w:r w:rsidRPr="006D0046">
        <w:rPr>
          <w:rFonts w:ascii="GHEA Grapalat" w:hAnsi="GHEA Grapalat" w:cs="Sylfaen"/>
          <w:sz w:val="20"/>
          <w:szCs w:val="20"/>
          <w:lang w:val="af-ZA"/>
        </w:rPr>
        <w:t xml:space="preserve"> </w:t>
      </w:r>
      <w:r w:rsidRPr="006D0046">
        <w:rPr>
          <w:rFonts w:ascii="GHEA Grapalat" w:hAnsi="GHEA Grapalat" w:cs="Sylfaen"/>
          <w:sz w:val="20"/>
          <w:szCs w:val="20"/>
        </w:rPr>
        <w:t>գերազանցելու</w:t>
      </w:r>
      <w:r w:rsidRPr="006D0046">
        <w:rPr>
          <w:rFonts w:ascii="GHEA Grapalat" w:hAnsi="GHEA Grapalat" w:cs="Sylfaen"/>
          <w:sz w:val="20"/>
          <w:szCs w:val="20"/>
          <w:lang w:val="af-ZA"/>
        </w:rPr>
        <w:t xml:space="preserve"> </w:t>
      </w:r>
      <w:r w:rsidRPr="006D0046">
        <w:rPr>
          <w:rFonts w:ascii="GHEA Grapalat" w:hAnsi="GHEA Grapalat" w:cs="Sylfaen"/>
          <w:sz w:val="20"/>
          <w:szCs w:val="20"/>
        </w:rPr>
        <w:t>դեպքում՝</w:t>
      </w:r>
      <w:r w:rsidR="009A796C"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hy-AM"/>
        </w:rPr>
        <w:t>քսան</w:t>
      </w:r>
      <w:r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աշխատանքային</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օրվա</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ընթացքում</w:t>
      </w:r>
      <w:r w:rsidR="009A796C" w:rsidRPr="006D0046">
        <w:rPr>
          <w:rFonts w:ascii="GHEA Grapalat" w:hAnsi="GHEA Grapalat" w:cs="Sylfaen"/>
          <w:sz w:val="20"/>
          <w:szCs w:val="20"/>
          <w:lang w:val="af-ZA"/>
        </w:rPr>
        <w:t>:</w:t>
      </w:r>
      <w:r w:rsidR="001E17BA" w:rsidRPr="006D0046">
        <w:rPr>
          <w:rFonts w:ascii="GHEA Grapalat" w:hAnsi="GHEA Grapalat" w:cs="Sylfaen"/>
          <w:sz w:val="20"/>
          <w:szCs w:val="20"/>
          <w:lang w:val="af-ZA"/>
        </w:rPr>
        <w:t xml:space="preserve"> </w:t>
      </w:r>
    </w:p>
    <w:p w14:paraId="2B3D0BDB" w14:textId="77777777" w:rsidR="00B11E37" w:rsidRDefault="00745561" w:rsidP="00B11E37">
      <w:pPr>
        <w:ind w:firstLine="567"/>
        <w:jc w:val="both"/>
        <w:rPr>
          <w:rFonts w:ascii="GHEA Grapalat" w:hAnsi="GHEA Grapalat" w:cs="Sylfaen"/>
          <w:sz w:val="20"/>
          <w:szCs w:val="20"/>
          <w:lang w:val="hy-AM"/>
        </w:rPr>
      </w:pPr>
      <w:r w:rsidRPr="006D0046">
        <w:rPr>
          <w:rFonts w:ascii="GHEA Grapalat" w:hAnsi="GHEA Grapalat" w:cs="Sylfaen"/>
          <w:sz w:val="20"/>
          <w:szCs w:val="20"/>
        </w:rPr>
        <w:t>Բավարար</w:t>
      </w:r>
      <w:r w:rsidRPr="006D0046">
        <w:rPr>
          <w:rFonts w:ascii="GHEA Grapalat" w:hAnsi="GHEA Grapalat" w:cs="Sylfaen"/>
          <w:sz w:val="20"/>
          <w:szCs w:val="20"/>
          <w:lang w:val="af-ZA"/>
        </w:rPr>
        <w:t xml:space="preserve"> </w:t>
      </w:r>
      <w:r w:rsidRPr="006D0046">
        <w:rPr>
          <w:rFonts w:ascii="GHEA Grapalat" w:hAnsi="GHEA Grapalat" w:cs="Sylfaen"/>
          <w:sz w:val="20"/>
          <w:szCs w:val="20"/>
        </w:rPr>
        <w:t>են</w:t>
      </w:r>
      <w:r w:rsidRPr="006D0046">
        <w:rPr>
          <w:rFonts w:ascii="GHEA Grapalat" w:hAnsi="GHEA Grapalat" w:cs="Sylfaen"/>
          <w:sz w:val="20"/>
          <w:szCs w:val="20"/>
          <w:lang w:val="af-ZA"/>
        </w:rPr>
        <w:t xml:space="preserve"> </w:t>
      </w:r>
      <w:r w:rsidRPr="006D0046">
        <w:rPr>
          <w:rFonts w:ascii="GHEA Grapalat" w:hAnsi="GHEA Grapalat" w:cs="Sylfaen"/>
          <w:sz w:val="20"/>
          <w:szCs w:val="20"/>
        </w:rPr>
        <w:t>գնահատվում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սույն</w:t>
      </w:r>
      <w:r w:rsidRPr="006D0046">
        <w:rPr>
          <w:rFonts w:ascii="GHEA Grapalat" w:hAnsi="GHEA Grapalat" w:cs="Sylfaen"/>
          <w:sz w:val="20"/>
          <w:szCs w:val="20"/>
          <w:lang w:val="af-ZA"/>
        </w:rPr>
        <w:t xml:space="preserve"> </w:t>
      </w:r>
      <w:r w:rsidRPr="006D0046">
        <w:rPr>
          <w:rFonts w:ascii="GHEA Grapalat" w:hAnsi="GHEA Grapalat" w:cs="Sylfaen"/>
          <w:sz w:val="20"/>
          <w:szCs w:val="20"/>
        </w:rPr>
        <w:t>հրավերով</w:t>
      </w:r>
      <w:r w:rsidRPr="006D0046">
        <w:rPr>
          <w:rFonts w:ascii="GHEA Grapalat" w:hAnsi="GHEA Grapalat" w:cs="Sylfaen"/>
          <w:sz w:val="20"/>
          <w:szCs w:val="20"/>
          <w:lang w:val="af-ZA"/>
        </w:rPr>
        <w:t xml:space="preserve"> </w:t>
      </w:r>
      <w:r w:rsidRPr="006D0046">
        <w:rPr>
          <w:rFonts w:ascii="GHEA Grapalat" w:hAnsi="GHEA Grapalat" w:cs="Sylfaen"/>
          <w:sz w:val="20"/>
          <w:szCs w:val="20"/>
        </w:rPr>
        <w:t>նախատեսված</w:t>
      </w:r>
      <w:r w:rsidRPr="006D0046">
        <w:rPr>
          <w:rFonts w:ascii="GHEA Grapalat" w:hAnsi="GHEA Grapalat" w:cs="Sylfaen"/>
          <w:sz w:val="20"/>
          <w:szCs w:val="20"/>
          <w:lang w:val="af-ZA"/>
        </w:rPr>
        <w:t xml:space="preserve"> </w:t>
      </w:r>
      <w:r w:rsidRPr="006D0046">
        <w:rPr>
          <w:rFonts w:ascii="GHEA Grapalat" w:hAnsi="GHEA Grapalat" w:cs="Sylfaen"/>
          <w:sz w:val="20"/>
          <w:szCs w:val="20"/>
        </w:rPr>
        <w:t>պայմաններին</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համապատասխանող</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հայտերը</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հակառակ</w:t>
      </w:r>
      <w:r w:rsidRPr="006D0046">
        <w:rPr>
          <w:rFonts w:ascii="GHEA Grapalat" w:hAnsi="GHEA Grapalat" w:cs="Sylfaen"/>
          <w:sz w:val="20"/>
          <w:szCs w:val="20"/>
          <w:lang w:val="af-ZA"/>
        </w:rPr>
        <w:t xml:space="preserve"> </w:t>
      </w:r>
      <w:r w:rsidRPr="006D0046">
        <w:rPr>
          <w:rFonts w:ascii="GHEA Grapalat" w:hAnsi="GHEA Grapalat" w:cs="Sylfaen"/>
          <w:sz w:val="20"/>
          <w:szCs w:val="20"/>
        </w:rPr>
        <w:t>դեպքում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հայտերը</w:t>
      </w:r>
      <w:r w:rsidRPr="006D0046">
        <w:rPr>
          <w:rFonts w:ascii="GHEA Grapalat" w:hAnsi="GHEA Grapalat" w:cs="Sylfaen"/>
          <w:sz w:val="20"/>
          <w:szCs w:val="20"/>
          <w:lang w:val="af-ZA"/>
        </w:rPr>
        <w:t xml:space="preserve"> </w:t>
      </w:r>
      <w:r w:rsidRPr="006D0046">
        <w:rPr>
          <w:rFonts w:ascii="GHEA Grapalat" w:hAnsi="GHEA Grapalat" w:cs="Sylfaen"/>
          <w:sz w:val="20"/>
          <w:szCs w:val="20"/>
        </w:rPr>
        <w:t>գնահատվում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են</w:t>
      </w:r>
      <w:r w:rsidRPr="006D0046">
        <w:rPr>
          <w:rFonts w:ascii="GHEA Grapalat" w:hAnsi="GHEA Grapalat" w:cs="Sylfaen"/>
          <w:sz w:val="20"/>
          <w:szCs w:val="20"/>
          <w:lang w:val="af-ZA"/>
        </w:rPr>
        <w:t xml:space="preserve"> </w:t>
      </w:r>
      <w:r w:rsidRPr="006D0046">
        <w:rPr>
          <w:rFonts w:ascii="GHEA Grapalat" w:hAnsi="GHEA Grapalat" w:cs="Sylfaen"/>
          <w:sz w:val="20"/>
          <w:szCs w:val="20"/>
        </w:rPr>
        <w:t>անբավարար</w:t>
      </w:r>
      <w:r w:rsidRPr="006D0046">
        <w:rPr>
          <w:rFonts w:ascii="GHEA Grapalat" w:hAnsi="GHEA Grapalat" w:cs="Sylfaen"/>
          <w:sz w:val="20"/>
          <w:szCs w:val="20"/>
          <w:lang w:val="af-ZA"/>
        </w:rPr>
        <w:t xml:space="preserve"> </w:t>
      </w:r>
      <w:r w:rsidRPr="006D0046">
        <w:rPr>
          <w:rFonts w:ascii="GHEA Grapalat" w:hAnsi="GHEA Grapalat" w:cs="Sylfaen"/>
          <w:sz w:val="20"/>
          <w:szCs w:val="20"/>
        </w:rPr>
        <w:t>և</w:t>
      </w:r>
      <w:r w:rsidRPr="006D0046">
        <w:rPr>
          <w:rFonts w:ascii="GHEA Grapalat" w:hAnsi="GHEA Grapalat" w:cs="Sylfaen"/>
          <w:sz w:val="20"/>
          <w:szCs w:val="20"/>
          <w:lang w:val="af-ZA"/>
        </w:rPr>
        <w:t xml:space="preserve"> </w:t>
      </w:r>
      <w:r w:rsidRPr="006D0046">
        <w:rPr>
          <w:rFonts w:ascii="GHEA Grapalat" w:hAnsi="GHEA Grapalat" w:cs="Sylfaen"/>
          <w:sz w:val="20"/>
          <w:szCs w:val="20"/>
        </w:rPr>
        <w:t>մերժվում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են</w:t>
      </w:r>
      <w:r w:rsidR="00F20DA5" w:rsidRPr="006D0046">
        <w:rPr>
          <w:rFonts w:ascii="GHEA Grapalat" w:hAnsi="GHEA Grapalat" w:cs="Sylfaen"/>
          <w:sz w:val="20"/>
          <w:szCs w:val="20"/>
          <w:lang w:val="af-ZA"/>
        </w:rPr>
        <w:t>:</w:t>
      </w:r>
      <w:r w:rsidRPr="006D0046">
        <w:rPr>
          <w:rFonts w:ascii="GHEA Grapalat" w:hAnsi="GHEA Grapalat" w:cs="Sylfaen"/>
          <w:sz w:val="20"/>
          <w:szCs w:val="20"/>
          <w:lang w:val="af-ZA"/>
        </w:rPr>
        <w:t xml:space="preserve"> </w:t>
      </w:r>
    </w:p>
    <w:p w14:paraId="2D94FF92" w14:textId="5FFCA90C" w:rsidR="00B514E8" w:rsidRPr="006D0046" w:rsidRDefault="00FD2748" w:rsidP="00B11E37">
      <w:pPr>
        <w:ind w:firstLine="567"/>
        <w:jc w:val="both"/>
        <w:rPr>
          <w:rFonts w:ascii="GHEA Grapalat" w:hAnsi="GHEA Grapalat" w:cs="Sylfaen"/>
          <w:sz w:val="20"/>
          <w:szCs w:val="20"/>
          <w:lang w:val="hy-AM"/>
        </w:rPr>
      </w:pPr>
      <w:r w:rsidRPr="006D0046">
        <w:rPr>
          <w:rFonts w:ascii="GHEA Grapalat" w:hAnsi="GHEA Grapalat" w:cs="Sylfaen"/>
          <w:sz w:val="20"/>
          <w:szCs w:val="20"/>
        </w:rPr>
        <w:t>8</w:t>
      </w:r>
      <w:r w:rsidR="00096865" w:rsidRPr="006D0046">
        <w:rPr>
          <w:rFonts w:ascii="GHEA Grapalat" w:hAnsi="GHEA Grapalat" w:cs="Sylfaen"/>
          <w:sz w:val="20"/>
          <w:szCs w:val="20"/>
        </w:rPr>
        <w:t>.</w:t>
      </w:r>
      <w:r w:rsidR="003F79B4" w:rsidRPr="006D0046">
        <w:rPr>
          <w:rFonts w:ascii="GHEA Grapalat" w:hAnsi="GHEA Grapalat" w:cs="Sylfaen"/>
          <w:sz w:val="20"/>
          <w:szCs w:val="20"/>
        </w:rPr>
        <w:t>3</w:t>
      </w:r>
      <w:r w:rsidR="00D7435F" w:rsidRPr="006D0046">
        <w:rPr>
          <w:rFonts w:ascii="GHEA Grapalat" w:hAnsi="GHEA Grapalat" w:cs="Sylfaen"/>
          <w:sz w:val="20"/>
          <w:szCs w:val="20"/>
        </w:rPr>
        <w:t xml:space="preserve"> </w:t>
      </w:r>
      <w:r w:rsidR="00A85E5D" w:rsidRPr="006D0046">
        <w:rPr>
          <w:rFonts w:ascii="GHEA Grapalat" w:hAnsi="GHEA Grapalat" w:cs="Sylfaen"/>
          <w:sz w:val="20"/>
          <w:szCs w:val="20"/>
          <w:lang w:val="hy-AM"/>
        </w:rPr>
        <w:t>Ընտրված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մասնակիցը</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որոշվում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է</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բավարար</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գնահատված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հայտեր</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ներկայացրած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մասնակիցների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թվից</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նվազագույն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գնային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առաջարկ</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ներկայացրած</w:t>
      </w:r>
      <w:r w:rsidR="00B514E8" w:rsidRPr="006D0046">
        <w:rPr>
          <w:rFonts w:ascii="GHEA Grapalat" w:hAnsi="GHEA Grapalat" w:cs="Sylfaen"/>
          <w:sz w:val="20"/>
          <w:szCs w:val="20"/>
        </w:rPr>
        <w:t xml:space="preserve"> </w:t>
      </w:r>
      <w:r w:rsidR="00153C87" w:rsidRPr="006D0046">
        <w:rPr>
          <w:rFonts w:ascii="GHEA Grapalat" w:hAnsi="GHEA Grapalat" w:cs="Sylfaen"/>
          <w:sz w:val="20"/>
          <w:szCs w:val="20"/>
        </w:rPr>
        <w:t>մ</w:t>
      </w:r>
      <w:r w:rsidR="00153C87" w:rsidRPr="006D0046">
        <w:rPr>
          <w:rFonts w:ascii="GHEA Grapalat" w:hAnsi="GHEA Grapalat" w:cs="Sylfaen"/>
          <w:sz w:val="20"/>
          <w:szCs w:val="20"/>
          <w:lang w:val="ru-RU"/>
        </w:rPr>
        <w:t>ասնակցին</w:t>
      </w:r>
      <w:r w:rsidR="00153C87"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նախապատվություն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տալու</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սկզբունքով։</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Ընդ</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որում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հանձնաժողովի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կողմից</w:t>
      </w:r>
      <w:r w:rsidR="00B514E8" w:rsidRPr="006D0046">
        <w:rPr>
          <w:rFonts w:ascii="GHEA Grapalat" w:hAnsi="GHEA Grapalat" w:cs="Sylfaen"/>
          <w:sz w:val="20"/>
          <w:szCs w:val="20"/>
        </w:rPr>
        <w:t xml:space="preserve"> </w:t>
      </w:r>
      <w:r w:rsidR="00A85E5D" w:rsidRPr="006D0046">
        <w:rPr>
          <w:rFonts w:ascii="GHEA Grapalat" w:hAnsi="GHEA Grapalat" w:cs="Sylfaen"/>
          <w:sz w:val="20"/>
          <w:szCs w:val="20"/>
          <w:lang w:val="hy-AM"/>
        </w:rPr>
        <w:t>ընտրված</w:t>
      </w:r>
      <w:r w:rsidR="00A85E5D" w:rsidRPr="006D0046">
        <w:rPr>
          <w:rFonts w:ascii="GHEA Grapalat" w:hAnsi="GHEA Grapalat" w:cs="Sylfaen"/>
          <w:sz w:val="20"/>
          <w:szCs w:val="20"/>
        </w:rPr>
        <w:t xml:space="preserve"> </w:t>
      </w:r>
      <w:r w:rsidR="00B514E8" w:rsidRPr="006D0046">
        <w:rPr>
          <w:rFonts w:ascii="GHEA Grapalat" w:hAnsi="GHEA Grapalat" w:cs="Sylfaen"/>
          <w:sz w:val="20"/>
          <w:szCs w:val="20"/>
        </w:rPr>
        <w:t xml:space="preserve">և </w:t>
      </w:r>
      <w:r w:rsidR="006F3F15" w:rsidRPr="006D0046">
        <w:rPr>
          <w:rFonts w:ascii="GHEA Grapalat" w:hAnsi="GHEA Grapalat" w:cs="Sylfaen"/>
          <w:sz w:val="20"/>
          <w:szCs w:val="20"/>
          <w:lang w:val="hy-AM"/>
        </w:rPr>
        <w:t>այդպիսին չճանաչված</w:t>
      </w:r>
      <w:r w:rsidR="006F3F15" w:rsidRPr="006D0046" w:rsidDel="006F3F15">
        <w:rPr>
          <w:rFonts w:ascii="GHEA Grapalat" w:hAnsi="GHEA Grapalat" w:cs="Sylfaen"/>
          <w:sz w:val="20"/>
          <w:szCs w:val="20"/>
        </w:rPr>
        <w:t xml:space="preserve"> </w:t>
      </w:r>
      <w:r w:rsidR="00B514E8" w:rsidRPr="006D0046">
        <w:rPr>
          <w:rFonts w:ascii="GHEA Grapalat" w:hAnsi="GHEA Grapalat" w:cs="Sylfaen"/>
          <w:sz w:val="20"/>
          <w:szCs w:val="20"/>
          <w:lang w:val="ru-RU"/>
        </w:rPr>
        <w:t>մասնակիցներին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որոշելիս</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գնային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առաջարկների</w:t>
      </w:r>
      <w:r w:rsidR="00B514E8" w:rsidRPr="006D0046">
        <w:rPr>
          <w:rFonts w:ascii="GHEA Grapalat" w:hAnsi="GHEA Grapalat" w:cs="Sylfaen"/>
          <w:sz w:val="20"/>
          <w:szCs w:val="20"/>
        </w:rPr>
        <w:t xml:space="preserve"> գնահատումը և </w:t>
      </w:r>
      <w:r w:rsidR="00B514E8" w:rsidRPr="006D0046">
        <w:rPr>
          <w:rFonts w:ascii="GHEA Grapalat" w:hAnsi="GHEA Grapalat" w:cs="Sylfaen"/>
          <w:sz w:val="20"/>
          <w:szCs w:val="20"/>
          <w:lang w:val="ru-RU"/>
        </w:rPr>
        <w:t>համեմատումն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իրականացվում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է</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առանց</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սույն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հրավերի</w:t>
      </w:r>
      <w:r w:rsidR="00B514E8" w:rsidRPr="006D0046">
        <w:rPr>
          <w:rFonts w:ascii="GHEA Grapalat" w:hAnsi="GHEA Grapalat" w:cs="Sylfaen"/>
          <w:sz w:val="20"/>
          <w:szCs w:val="20"/>
        </w:rPr>
        <w:t xml:space="preserve"> </w:t>
      </w:r>
      <w:r w:rsidR="00AE4008" w:rsidRPr="006D0046">
        <w:rPr>
          <w:rFonts w:ascii="GHEA Grapalat" w:hAnsi="GHEA Grapalat" w:cs="Sylfaen"/>
          <w:sz w:val="20"/>
          <w:szCs w:val="20"/>
        </w:rPr>
        <w:t>1-ին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մասի</w:t>
      </w:r>
      <w:r w:rsidR="00B514E8" w:rsidRPr="006D0046">
        <w:rPr>
          <w:rFonts w:ascii="GHEA Grapalat" w:hAnsi="GHEA Grapalat" w:cs="Sylfaen"/>
          <w:sz w:val="20"/>
          <w:szCs w:val="20"/>
        </w:rPr>
        <w:t xml:space="preserve"> </w:t>
      </w:r>
      <w:r w:rsidR="00AE4008" w:rsidRPr="006D0046">
        <w:rPr>
          <w:rFonts w:ascii="GHEA Grapalat" w:hAnsi="GHEA Grapalat" w:cs="Sylfaen"/>
          <w:sz w:val="20"/>
          <w:szCs w:val="20"/>
        </w:rPr>
        <w:t>5</w:t>
      </w:r>
      <w:r w:rsidR="00B514E8" w:rsidRPr="006D0046">
        <w:rPr>
          <w:rFonts w:ascii="GHEA Grapalat" w:hAnsi="GHEA Grapalat" w:cs="Sylfaen"/>
          <w:sz w:val="20"/>
          <w:szCs w:val="20"/>
        </w:rPr>
        <w:t>.2</w:t>
      </w:r>
      <w:r w:rsidR="00F20DA5" w:rsidRPr="006D0046">
        <w:rPr>
          <w:rFonts w:ascii="GHEA Grapalat" w:hAnsi="GHEA Grapalat" w:cs="Sylfaen"/>
          <w:sz w:val="20"/>
          <w:szCs w:val="20"/>
        </w:rPr>
        <w:t>-րդ</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կետում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նշված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հարկի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գումարի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հաշվարկման</w:t>
      </w:r>
      <w:r w:rsidR="00F61898" w:rsidRPr="006D0046">
        <w:rPr>
          <w:rFonts w:ascii="GHEA Grapalat" w:hAnsi="GHEA Grapalat" w:cs="Sylfaen"/>
          <w:sz w:val="20"/>
          <w:szCs w:val="20"/>
          <w:lang w:val="hy-AM"/>
        </w:rPr>
        <w:t>:</w:t>
      </w:r>
    </w:p>
    <w:p w14:paraId="481D4BAC" w14:textId="6A3976E4" w:rsidR="00096865" w:rsidRPr="006D0046" w:rsidRDefault="00FD2748" w:rsidP="006D0046">
      <w:pPr>
        <w:pStyle w:val="BodyTextIndent"/>
        <w:spacing w:line="240" w:lineRule="auto"/>
        <w:ind w:firstLine="567"/>
        <w:rPr>
          <w:rFonts w:ascii="GHEA Grapalat" w:hAnsi="GHEA Grapalat" w:cs="Sylfaen"/>
          <w:i w:val="0"/>
          <w:lang w:val="af-ZA"/>
        </w:rPr>
      </w:pPr>
      <w:r w:rsidRPr="006D0046">
        <w:rPr>
          <w:rFonts w:ascii="GHEA Grapalat" w:hAnsi="GHEA Grapalat" w:cs="Sylfaen"/>
          <w:i w:val="0"/>
          <w:lang w:val="af-ZA"/>
        </w:rPr>
        <w:t>8</w:t>
      </w:r>
      <w:r w:rsidR="00096865" w:rsidRPr="006D0046">
        <w:rPr>
          <w:rFonts w:ascii="GHEA Grapalat" w:hAnsi="GHEA Grapalat" w:cs="Sylfaen"/>
          <w:i w:val="0"/>
          <w:lang w:val="af-ZA"/>
        </w:rPr>
        <w:t>.</w:t>
      </w:r>
      <w:r w:rsidR="003F79B4" w:rsidRPr="006D0046">
        <w:rPr>
          <w:rFonts w:ascii="GHEA Grapalat" w:hAnsi="GHEA Grapalat" w:cs="Sylfaen"/>
          <w:i w:val="0"/>
          <w:lang w:val="af-ZA"/>
        </w:rPr>
        <w:t>4</w:t>
      </w:r>
      <w:r w:rsidR="00D7435F" w:rsidRPr="006D0046">
        <w:rPr>
          <w:rFonts w:ascii="GHEA Grapalat" w:hAnsi="GHEA Grapalat" w:cs="Sylfaen"/>
          <w:i w:val="0"/>
          <w:lang w:val="af-ZA"/>
        </w:rPr>
        <w:t xml:space="preserve"> </w:t>
      </w:r>
      <w:r w:rsidR="00096865" w:rsidRPr="006D0046">
        <w:rPr>
          <w:rFonts w:ascii="GHEA Grapalat" w:hAnsi="GHEA Grapalat" w:cs="Sylfaen"/>
          <w:i w:val="0"/>
          <w:lang w:val="hy-AM"/>
        </w:rPr>
        <w:t>Եթե</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հայտում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անհամապատասխանություն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է</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տեղ</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գտել</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տառերով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և</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թվերով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գրված</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գումարների</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միջև</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ապա</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հիմք</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է</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ընդունվում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տառերով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գրված</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գումարը</w:t>
      </w:r>
      <w:r w:rsidR="004D5671" w:rsidRPr="006D0046">
        <w:rPr>
          <w:rFonts w:ascii="GHEA Grapalat" w:hAnsi="GHEA Grapalat" w:cs="Sylfaen"/>
          <w:i w:val="0"/>
          <w:lang w:val="hy-AM"/>
        </w:rPr>
        <w:t>։</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Եթե</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առաջարկվող</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գները</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ներկայացված</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երկու</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կամ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ավելի</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արժույթներով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ապա</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դրանք</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համեմատվում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Հայաստանի</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Հանրապետության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դրամով</w:t>
      </w:r>
      <w:r w:rsidR="00096865" w:rsidRPr="006D0046">
        <w:rPr>
          <w:rFonts w:ascii="GHEA Grapalat" w:hAnsi="GHEA Grapalat" w:cs="Sylfaen"/>
          <w:i w:val="0"/>
          <w:lang w:val="af-ZA"/>
        </w:rPr>
        <w:t>`</w:t>
      </w:r>
      <w:r w:rsidR="00733AD1">
        <w:rPr>
          <w:rFonts w:ascii="GHEA Grapalat" w:hAnsi="GHEA Grapalat" w:cs="Sylfaen"/>
          <w:i w:val="0"/>
          <w:lang w:val="hy-AM"/>
        </w:rPr>
        <w:t xml:space="preserve"> </w:t>
      </w:r>
      <w:r w:rsidR="00733AD1">
        <w:rPr>
          <w:rFonts w:ascii="GHEA Grapalat" w:hAnsi="GHEA Grapalat" w:cs="Sylfaen"/>
          <w:b/>
          <w:i w:val="0"/>
          <w:lang w:val="hy-AM"/>
        </w:rPr>
        <w:t xml:space="preserve">հայտերի բացման օրվա դրությամբ </w:t>
      </w:r>
      <w:r w:rsidR="00733AD1" w:rsidRPr="00A52FA3">
        <w:rPr>
          <w:rFonts w:ascii="GHEA Grapalat" w:hAnsi="GHEA Grapalat" w:cs="Sylfaen"/>
          <w:b/>
          <w:i w:val="0"/>
          <w:lang w:val="af-ZA"/>
        </w:rPr>
        <w:t>CBA.am</w:t>
      </w:r>
      <w:r w:rsidR="00733AD1">
        <w:rPr>
          <w:rFonts w:ascii="GHEA Grapalat" w:hAnsi="GHEA Grapalat" w:cs="Sylfaen"/>
          <w:b/>
          <w:i w:val="0"/>
          <w:lang w:val="hy-AM"/>
        </w:rPr>
        <w:t xml:space="preserve"> կայքի տվյալ օրվա </w:t>
      </w:r>
      <w:r w:rsidR="00096865" w:rsidRPr="006D0046">
        <w:rPr>
          <w:rFonts w:ascii="GHEA Grapalat" w:hAnsi="GHEA Grapalat" w:cs="Sylfaen"/>
          <w:i w:val="0"/>
          <w:lang w:val="ru-RU"/>
        </w:rPr>
        <w:t>փոխարժեքով</w:t>
      </w:r>
      <w:r w:rsidR="004D5671" w:rsidRPr="006D0046">
        <w:rPr>
          <w:rFonts w:ascii="GHEA Grapalat" w:hAnsi="GHEA Grapalat" w:cs="Sylfaen"/>
          <w:i w:val="0"/>
          <w:lang w:val="ru-RU"/>
        </w:rPr>
        <w:t>։</w:t>
      </w:r>
      <w:r w:rsidR="00507FEA" w:rsidRPr="006D0046">
        <w:rPr>
          <w:rFonts w:ascii="GHEA Grapalat" w:hAnsi="GHEA Grapalat" w:cs="Sylfaen"/>
          <w:i w:val="0"/>
          <w:lang w:val="af-ZA"/>
        </w:rPr>
        <w:t xml:space="preserve"> </w:t>
      </w:r>
    </w:p>
    <w:p w14:paraId="26ECD1D7" w14:textId="77777777" w:rsidR="00096865" w:rsidRPr="006D0046" w:rsidRDefault="00FD2748" w:rsidP="006D0046">
      <w:pPr>
        <w:pStyle w:val="BodyTextIndent"/>
        <w:spacing w:line="240" w:lineRule="auto"/>
        <w:ind w:firstLine="567"/>
        <w:rPr>
          <w:rFonts w:ascii="GHEA Grapalat" w:hAnsi="GHEA Grapalat" w:cs="Sylfaen"/>
          <w:i w:val="0"/>
          <w:lang w:val="af-ZA"/>
        </w:rPr>
      </w:pPr>
      <w:r w:rsidRPr="006D0046">
        <w:rPr>
          <w:rFonts w:ascii="GHEA Grapalat" w:hAnsi="GHEA Grapalat" w:cs="Sylfaen"/>
          <w:i w:val="0"/>
          <w:lang w:val="af-ZA"/>
        </w:rPr>
        <w:t>8</w:t>
      </w:r>
      <w:r w:rsidR="00096865" w:rsidRPr="006D0046">
        <w:rPr>
          <w:rFonts w:ascii="GHEA Grapalat" w:hAnsi="GHEA Grapalat" w:cs="Sylfaen"/>
          <w:i w:val="0"/>
          <w:lang w:val="af-ZA"/>
        </w:rPr>
        <w:t>.</w:t>
      </w:r>
      <w:r w:rsidR="003F79B4" w:rsidRPr="006D0046">
        <w:rPr>
          <w:rFonts w:ascii="GHEA Grapalat" w:hAnsi="GHEA Grapalat" w:cs="Sylfaen"/>
          <w:i w:val="0"/>
          <w:lang w:val="af-ZA"/>
        </w:rPr>
        <w:t>5</w:t>
      </w:r>
      <w:r w:rsidR="00D7435F" w:rsidRPr="006D0046">
        <w:rPr>
          <w:rFonts w:ascii="GHEA Grapalat" w:hAnsi="GHEA Grapalat" w:cs="Sylfaen"/>
          <w:i w:val="0"/>
          <w:lang w:val="af-ZA"/>
        </w:rPr>
        <w:t xml:space="preserve"> </w:t>
      </w:r>
      <w:r w:rsidR="00153C87" w:rsidRPr="006D0046">
        <w:rPr>
          <w:rFonts w:ascii="GHEA Grapalat" w:hAnsi="GHEA Grapalat" w:cs="Sylfaen"/>
          <w:i w:val="0"/>
          <w:lang w:val="af-ZA"/>
        </w:rPr>
        <w:t>Հ</w:t>
      </w:r>
      <w:r w:rsidR="00096865" w:rsidRPr="006D0046">
        <w:rPr>
          <w:rFonts w:ascii="GHEA Grapalat" w:hAnsi="GHEA Grapalat" w:cs="Sylfaen"/>
          <w:i w:val="0"/>
          <w:lang w:val="ru-RU"/>
        </w:rPr>
        <w:t>անձնաժողովի</w:t>
      </w:r>
      <w:r w:rsidR="00096865" w:rsidRPr="006D0046">
        <w:rPr>
          <w:rFonts w:ascii="GHEA Grapalat" w:hAnsi="GHEA Grapalat" w:cs="Sylfaen"/>
          <w:i w:val="0"/>
          <w:lang w:val="af-ZA"/>
        </w:rPr>
        <w:t xml:space="preserve">, </w:t>
      </w:r>
      <w:r w:rsidR="00153C87" w:rsidRPr="006D0046">
        <w:rPr>
          <w:rFonts w:ascii="GHEA Grapalat" w:hAnsi="GHEA Grapalat" w:cs="Sylfaen"/>
          <w:i w:val="0"/>
          <w:lang w:val="en-US"/>
        </w:rPr>
        <w:t>պ</w:t>
      </w:r>
      <w:r w:rsidR="00153C87" w:rsidRPr="006D0046">
        <w:rPr>
          <w:rFonts w:ascii="GHEA Grapalat" w:hAnsi="GHEA Grapalat" w:cs="Sylfaen"/>
          <w:i w:val="0"/>
          <w:lang w:val="ru-RU"/>
        </w:rPr>
        <w:t>ատվիրատուի</w:t>
      </w:r>
      <w:r w:rsidR="00153C87" w:rsidRPr="006D0046">
        <w:rPr>
          <w:rFonts w:ascii="GHEA Grapalat" w:hAnsi="GHEA Grapalat" w:cs="Sylfaen"/>
          <w:i w:val="0"/>
          <w:lang w:val="af-ZA"/>
        </w:rPr>
        <w:t xml:space="preserve"> </w:t>
      </w:r>
      <w:r w:rsidR="00096865" w:rsidRPr="006D0046">
        <w:rPr>
          <w:rFonts w:ascii="GHEA Grapalat" w:hAnsi="GHEA Grapalat" w:cs="Sylfaen"/>
          <w:i w:val="0"/>
          <w:lang w:val="ru-RU"/>
        </w:rPr>
        <w:t>և</w:t>
      </w:r>
      <w:r w:rsidR="00096865" w:rsidRPr="006D0046">
        <w:rPr>
          <w:rFonts w:ascii="GHEA Grapalat" w:hAnsi="GHEA Grapalat" w:cs="Sylfaen"/>
          <w:i w:val="0"/>
          <w:lang w:val="af-ZA"/>
        </w:rPr>
        <w:t xml:space="preserve"> </w:t>
      </w:r>
      <w:r w:rsidR="00153C87" w:rsidRPr="006D0046">
        <w:rPr>
          <w:rFonts w:ascii="GHEA Grapalat" w:hAnsi="GHEA Grapalat" w:cs="Sylfaen"/>
          <w:i w:val="0"/>
          <w:lang w:val="en-US"/>
        </w:rPr>
        <w:t>մ</w:t>
      </w:r>
      <w:r w:rsidR="00153C87" w:rsidRPr="006D0046">
        <w:rPr>
          <w:rFonts w:ascii="GHEA Grapalat" w:hAnsi="GHEA Grapalat" w:cs="Sylfaen"/>
          <w:i w:val="0"/>
          <w:lang w:val="ru-RU"/>
        </w:rPr>
        <w:t>ասնակիցների</w:t>
      </w:r>
      <w:r w:rsidR="00153C87" w:rsidRPr="006D0046">
        <w:rPr>
          <w:rFonts w:ascii="GHEA Grapalat" w:hAnsi="GHEA Grapalat" w:cs="Sylfaen"/>
          <w:i w:val="0"/>
          <w:lang w:val="af-ZA"/>
        </w:rPr>
        <w:t xml:space="preserve"> </w:t>
      </w:r>
      <w:r w:rsidR="00096865" w:rsidRPr="006D0046">
        <w:rPr>
          <w:rFonts w:ascii="GHEA Grapalat" w:hAnsi="GHEA Grapalat" w:cs="Sylfaen"/>
          <w:i w:val="0"/>
          <w:lang w:val="ru-RU"/>
        </w:rPr>
        <w:t>միջև</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բանակցություններն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արգելվում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բացառությամբ</w:t>
      </w:r>
      <w:r w:rsidR="00096865" w:rsidRPr="006D0046">
        <w:rPr>
          <w:rFonts w:ascii="GHEA Grapalat" w:hAnsi="GHEA Grapalat" w:cs="Sylfaen"/>
          <w:i w:val="0"/>
          <w:lang w:val="af-ZA"/>
        </w:rPr>
        <w:t>`</w:t>
      </w:r>
    </w:p>
    <w:p w14:paraId="663ADC1A" w14:textId="77777777" w:rsidR="00096865" w:rsidRPr="006D0046" w:rsidRDefault="00096865" w:rsidP="006D0046">
      <w:pPr>
        <w:pStyle w:val="BodyTextIndent"/>
        <w:spacing w:line="240" w:lineRule="auto"/>
        <w:ind w:firstLine="567"/>
        <w:rPr>
          <w:rFonts w:ascii="GHEA Grapalat" w:hAnsi="GHEA Grapalat" w:cs="Sylfaen"/>
          <w:i w:val="0"/>
          <w:lang w:val="af-ZA"/>
        </w:rPr>
      </w:pPr>
      <w:r w:rsidRPr="006D0046">
        <w:rPr>
          <w:rFonts w:ascii="GHEA Grapalat" w:hAnsi="GHEA Grapalat" w:cs="Sylfaen"/>
          <w:i w:val="0"/>
          <w:lang w:val="af-ZA"/>
        </w:rPr>
        <w:t xml:space="preserve">1) </w:t>
      </w:r>
      <w:r w:rsidRPr="006D0046">
        <w:rPr>
          <w:rFonts w:ascii="GHEA Grapalat" w:hAnsi="GHEA Grapalat" w:cs="Sylfaen"/>
          <w:i w:val="0"/>
          <w:lang w:val="ru-RU"/>
        </w:rPr>
        <w:t>երբ</w:t>
      </w:r>
      <w:r w:rsidRPr="006D0046">
        <w:rPr>
          <w:rFonts w:ascii="GHEA Grapalat" w:hAnsi="GHEA Grapalat" w:cs="Sylfaen"/>
          <w:i w:val="0"/>
          <w:lang w:val="af-ZA"/>
        </w:rPr>
        <w:t xml:space="preserve"> </w:t>
      </w:r>
      <w:r w:rsidRPr="006D0046">
        <w:rPr>
          <w:rFonts w:ascii="GHEA Grapalat" w:hAnsi="GHEA Grapalat" w:cs="Sylfaen"/>
          <w:i w:val="0"/>
          <w:lang w:val="ru-RU"/>
        </w:rPr>
        <w:t>ընթացակարգին</w:t>
      </w:r>
      <w:r w:rsidRPr="006D0046">
        <w:rPr>
          <w:rFonts w:ascii="GHEA Grapalat" w:hAnsi="GHEA Grapalat" w:cs="Sylfaen"/>
          <w:i w:val="0"/>
          <w:lang w:val="af-ZA"/>
        </w:rPr>
        <w:t xml:space="preserve"> </w:t>
      </w:r>
      <w:r w:rsidRPr="006D0046">
        <w:rPr>
          <w:rFonts w:ascii="GHEA Grapalat" w:hAnsi="GHEA Grapalat" w:cs="Sylfaen"/>
          <w:i w:val="0"/>
          <w:lang w:val="ru-RU"/>
        </w:rPr>
        <w:t>մասնակցել</w:t>
      </w:r>
      <w:r w:rsidRPr="006D0046">
        <w:rPr>
          <w:rFonts w:ascii="GHEA Grapalat" w:hAnsi="GHEA Grapalat" w:cs="Sylfaen"/>
          <w:i w:val="0"/>
          <w:lang w:val="af-ZA"/>
        </w:rPr>
        <w:t xml:space="preserve"> </w:t>
      </w:r>
      <w:r w:rsidRPr="006D0046">
        <w:rPr>
          <w:rFonts w:ascii="GHEA Grapalat" w:hAnsi="GHEA Grapalat" w:cs="Sylfaen"/>
          <w:i w:val="0"/>
          <w:lang w:val="ru-RU"/>
        </w:rPr>
        <w:t>է</w:t>
      </w:r>
      <w:r w:rsidRPr="006D0046">
        <w:rPr>
          <w:rFonts w:ascii="GHEA Grapalat" w:hAnsi="GHEA Grapalat" w:cs="Sylfaen"/>
          <w:i w:val="0"/>
          <w:lang w:val="af-ZA"/>
        </w:rPr>
        <w:t xml:space="preserve"> </w:t>
      </w:r>
      <w:r w:rsidRPr="006D0046">
        <w:rPr>
          <w:rFonts w:ascii="GHEA Grapalat" w:hAnsi="GHEA Grapalat" w:cs="Sylfaen"/>
          <w:i w:val="0"/>
          <w:lang w:val="ru-RU"/>
        </w:rPr>
        <w:t>մեկ</w:t>
      </w:r>
      <w:r w:rsidRPr="006D0046">
        <w:rPr>
          <w:rFonts w:ascii="GHEA Grapalat" w:hAnsi="GHEA Grapalat" w:cs="Sylfaen"/>
          <w:i w:val="0"/>
          <w:lang w:val="af-ZA"/>
        </w:rPr>
        <w:t xml:space="preserve"> </w:t>
      </w:r>
      <w:r w:rsidR="00153C87" w:rsidRPr="006D0046">
        <w:rPr>
          <w:rFonts w:ascii="GHEA Grapalat" w:hAnsi="GHEA Grapalat" w:cs="Sylfaen"/>
          <w:i w:val="0"/>
          <w:lang w:val="af-ZA"/>
        </w:rPr>
        <w:t>մ</w:t>
      </w:r>
      <w:r w:rsidR="00153C87" w:rsidRPr="006D0046">
        <w:rPr>
          <w:rFonts w:ascii="GHEA Grapalat" w:hAnsi="GHEA Grapalat" w:cs="Sylfaen"/>
          <w:i w:val="0"/>
          <w:lang w:val="ru-RU"/>
        </w:rPr>
        <w:t>ասնակից</w:t>
      </w:r>
      <w:r w:rsidRPr="006D0046">
        <w:rPr>
          <w:rFonts w:ascii="GHEA Grapalat" w:hAnsi="GHEA Grapalat" w:cs="Sylfaen"/>
          <w:i w:val="0"/>
          <w:lang w:val="af-ZA"/>
        </w:rPr>
        <w:t xml:space="preserve">, </w:t>
      </w:r>
      <w:r w:rsidRPr="006D0046">
        <w:rPr>
          <w:rFonts w:ascii="GHEA Grapalat" w:hAnsi="GHEA Grapalat" w:cs="Sylfaen"/>
          <w:i w:val="0"/>
          <w:lang w:val="ru-RU"/>
        </w:rPr>
        <w:t>որի</w:t>
      </w:r>
      <w:r w:rsidRPr="006D0046">
        <w:rPr>
          <w:rFonts w:ascii="GHEA Grapalat" w:hAnsi="GHEA Grapalat" w:cs="Sylfaen"/>
          <w:i w:val="0"/>
          <w:lang w:val="af-ZA"/>
        </w:rPr>
        <w:t xml:space="preserve"> </w:t>
      </w:r>
      <w:r w:rsidRPr="006D0046">
        <w:rPr>
          <w:rFonts w:ascii="GHEA Grapalat" w:hAnsi="GHEA Grapalat" w:cs="Sylfaen"/>
          <w:i w:val="0"/>
          <w:lang w:val="ru-RU"/>
        </w:rPr>
        <w:t>ներկայացրած</w:t>
      </w:r>
      <w:r w:rsidRPr="006D0046">
        <w:rPr>
          <w:rFonts w:ascii="GHEA Grapalat" w:hAnsi="GHEA Grapalat" w:cs="Sylfaen"/>
          <w:i w:val="0"/>
          <w:lang w:val="af-ZA"/>
        </w:rPr>
        <w:t xml:space="preserve"> </w:t>
      </w:r>
      <w:r w:rsidRPr="006D0046">
        <w:rPr>
          <w:rFonts w:ascii="GHEA Grapalat" w:hAnsi="GHEA Grapalat" w:cs="Sylfaen"/>
          <w:i w:val="0"/>
          <w:lang w:val="ru-RU"/>
        </w:rPr>
        <w:t>հայտը</w:t>
      </w:r>
      <w:r w:rsidRPr="006D0046">
        <w:rPr>
          <w:rFonts w:ascii="GHEA Grapalat" w:hAnsi="GHEA Grapalat" w:cs="Sylfaen"/>
          <w:i w:val="0"/>
          <w:lang w:val="af-ZA"/>
        </w:rPr>
        <w:t xml:space="preserve"> </w:t>
      </w:r>
      <w:r w:rsidRPr="006D0046">
        <w:rPr>
          <w:rFonts w:ascii="GHEA Grapalat" w:hAnsi="GHEA Grapalat" w:cs="Sylfaen"/>
          <w:i w:val="0"/>
          <w:lang w:val="ru-RU"/>
        </w:rPr>
        <w:t>համապատասխանում</w:t>
      </w:r>
      <w:r w:rsidRPr="006D0046">
        <w:rPr>
          <w:rFonts w:ascii="GHEA Grapalat" w:hAnsi="GHEA Grapalat" w:cs="Sylfaen"/>
          <w:i w:val="0"/>
          <w:lang w:val="af-ZA"/>
        </w:rPr>
        <w:t xml:space="preserve"> </w:t>
      </w:r>
      <w:r w:rsidRPr="006D0046">
        <w:rPr>
          <w:rFonts w:ascii="GHEA Grapalat" w:hAnsi="GHEA Grapalat" w:cs="Sylfaen"/>
          <w:i w:val="0"/>
          <w:lang w:val="ru-RU"/>
        </w:rPr>
        <w:t>է</w:t>
      </w:r>
      <w:r w:rsidRPr="006D0046">
        <w:rPr>
          <w:rFonts w:ascii="GHEA Grapalat" w:hAnsi="GHEA Grapalat" w:cs="Sylfaen"/>
          <w:i w:val="0"/>
          <w:lang w:val="af-ZA"/>
        </w:rPr>
        <w:t xml:space="preserve"> </w:t>
      </w:r>
      <w:r w:rsidRPr="006D0046">
        <w:rPr>
          <w:rFonts w:ascii="GHEA Grapalat" w:hAnsi="GHEA Grapalat" w:cs="Sylfaen"/>
          <w:i w:val="0"/>
          <w:lang w:val="ru-RU"/>
        </w:rPr>
        <w:t>հրավերի</w:t>
      </w:r>
      <w:r w:rsidRPr="006D0046">
        <w:rPr>
          <w:rFonts w:ascii="GHEA Grapalat" w:hAnsi="GHEA Grapalat" w:cs="Sylfaen"/>
          <w:i w:val="0"/>
          <w:lang w:val="af-ZA"/>
        </w:rPr>
        <w:t xml:space="preserve"> </w:t>
      </w:r>
      <w:r w:rsidRPr="006D0046">
        <w:rPr>
          <w:rFonts w:ascii="GHEA Grapalat" w:hAnsi="GHEA Grapalat" w:cs="Sylfaen"/>
          <w:i w:val="0"/>
          <w:lang w:val="ru-RU"/>
        </w:rPr>
        <w:t>պահանջներին</w:t>
      </w:r>
      <w:r w:rsidRPr="006D0046">
        <w:rPr>
          <w:rFonts w:ascii="GHEA Grapalat" w:hAnsi="GHEA Grapalat" w:cs="Sylfaen"/>
          <w:i w:val="0"/>
          <w:lang w:val="af-ZA"/>
        </w:rPr>
        <w:t xml:space="preserve"> </w:t>
      </w:r>
      <w:r w:rsidRPr="006D0046">
        <w:rPr>
          <w:rFonts w:ascii="GHEA Grapalat" w:hAnsi="GHEA Grapalat" w:cs="Sylfaen"/>
          <w:i w:val="0"/>
          <w:lang w:val="ru-RU"/>
        </w:rPr>
        <w:t>կամ</w:t>
      </w:r>
      <w:r w:rsidRPr="006D0046">
        <w:rPr>
          <w:rFonts w:ascii="GHEA Grapalat" w:hAnsi="GHEA Grapalat" w:cs="Sylfaen"/>
          <w:i w:val="0"/>
          <w:lang w:val="af-ZA"/>
        </w:rPr>
        <w:t xml:space="preserve"> </w:t>
      </w:r>
      <w:r w:rsidRPr="006D0046">
        <w:rPr>
          <w:rFonts w:ascii="GHEA Grapalat" w:hAnsi="GHEA Grapalat" w:cs="Sylfaen"/>
          <w:i w:val="0"/>
          <w:lang w:val="ru-RU"/>
        </w:rPr>
        <w:t>հայտերի</w:t>
      </w:r>
      <w:r w:rsidRPr="006D0046">
        <w:rPr>
          <w:rFonts w:ascii="GHEA Grapalat" w:hAnsi="GHEA Grapalat" w:cs="Sylfaen"/>
          <w:i w:val="0"/>
          <w:lang w:val="af-ZA"/>
        </w:rPr>
        <w:t xml:space="preserve"> </w:t>
      </w:r>
      <w:r w:rsidRPr="006D0046">
        <w:rPr>
          <w:rFonts w:ascii="GHEA Grapalat" w:hAnsi="GHEA Grapalat" w:cs="Sylfaen"/>
          <w:i w:val="0"/>
          <w:lang w:val="ru-RU"/>
        </w:rPr>
        <w:t>գնահատման</w:t>
      </w:r>
      <w:r w:rsidRPr="006D0046">
        <w:rPr>
          <w:rFonts w:ascii="GHEA Grapalat" w:hAnsi="GHEA Grapalat" w:cs="Sylfaen"/>
          <w:i w:val="0"/>
          <w:lang w:val="af-ZA"/>
        </w:rPr>
        <w:t xml:space="preserve"> </w:t>
      </w:r>
      <w:r w:rsidRPr="006D0046">
        <w:rPr>
          <w:rFonts w:ascii="GHEA Grapalat" w:hAnsi="GHEA Grapalat" w:cs="Sylfaen"/>
          <w:i w:val="0"/>
          <w:lang w:val="ru-RU"/>
        </w:rPr>
        <w:t>արդյունքում</w:t>
      </w:r>
      <w:r w:rsidRPr="006D0046">
        <w:rPr>
          <w:rFonts w:ascii="GHEA Grapalat" w:hAnsi="GHEA Grapalat" w:cs="Sylfaen"/>
          <w:i w:val="0"/>
          <w:lang w:val="af-ZA"/>
        </w:rPr>
        <w:t xml:space="preserve"> </w:t>
      </w:r>
      <w:r w:rsidRPr="006D0046">
        <w:rPr>
          <w:rFonts w:ascii="GHEA Grapalat" w:hAnsi="GHEA Grapalat" w:cs="Sylfaen"/>
          <w:i w:val="0"/>
          <w:lang w:val="ru-RU"/>
        </w:rPr>
        <w:t>հրավերի</w:t>
      </w:r>
      <w:r w:rsidRPr="006D0046">
        <w:rPr>
          <w:rFonts w:ascii="GHEA Grapalat" w:hAnsi="GHEA Grapalat" w:cs="Sylfaen"/>
          <w:i w:val="0"/>
          <w:lang w:val="af-ZA"/>
        </w:rPr>
        <w:t xml:space="preserve"> </w:t>
      </w:r>
      <w:r w:rsidRPr="006D0046">
        <w:rPr>
          <w:rFonts w:ascii="GHEA Grapalat" w:hAnsi="GHEA Grapalat" w:cs="Sylfaen"/>
          <w:i w:val="0"/>
          <w:lang w:val="ru-RU"/>
        </w:rPr>
        <w:t>պահանջներին</w:t>
      </w:r>
      <w:r w:rsidRPr="006D0046">
        <w:rPr>
          <w:rFonts w:ascii="GHEA Grapalat" w:hAnsi="GHEA Grapalat" w:cs="Sylfaen"/>
          <w:i w:val="0"/>
          <w:lang w:val="af-ZA"/>
        </w:rPr>
        <w:t xml:space="preserve"> </w:t>
      </w:r>
      <w:r w:rsidRPr="006D0046">
        <w:rPr>
          <w:rFonts w:ascii="GHEA Grapalat" w:hAnsi="GHEA Grapalat" w:cs="Sylfaen"/>
          <w:i w:val="0"/>
          <w:lang w:val="ru-RU"/>
        </w:rPr>
        <w:t>համապատասխան</w:t>
      </w:r>
      <w:r w:rsidRPr="006D0046">
        <w:rPr>
          <w:rFonts w:ascii="GHEA Grapalat" w:hAnsi="GHEA Grapalat" w:cs="Sylfaen"/>
          <w:i w:val="0"/>
          <w:lang w:val="af-ZA"/>
        </w:rPr>
        <w:t xml:space="preserve"> </w:t>
      </w:r>
      <w:r w:rsidRPr="006D0046">
        <w:rPr>
          <w:rFonts w:ascii="GHEA Grapalat" w:hAnsi="GHEA Grapalat" w:cs="Sylfaen"/>
          <w:i w:val="0"/>
          <w:lang w:val="ru-RU"/>
        </w:rPr>
        <w:t>է</w:t>
      </w:r>
      <w:r w:rsidRPr="006D0046">
        <w:rPr>
          <w:rFonts w:ascii="GHEA Grapalat" w:hAnsi="GHEA Grapalat" w:cs="Sylfaen"/>
          <w:i w:val="0"/>
          <w:lang w:val="af-ZA"/>
        </w:rPr>
        <w:t xml:space="preserve"> </w:t>
      </w:r>
      <w:r w:rsidRPr="006D0046">
        <w:rPr>
          <w:rFonts w:ascii="GHEA Grapalat" w:hAnsi="GHEA Grapalat" w:cs="Sylfaen"/>
          <w:i w:val="0"/>
          <w:lang w:val="ru-RU"/>
        </w:rPr>
        <w:t>գնահատվել</w:t>
      </w:r>
      <w:r w:rsidRPr="006D0046">
        <w:rPr>
          <w:rFonts w:ascii="GHEA Grapalat" w:hAnsi="GHEA Grapalat" w:cs="Sylfaen"/>
          <w:i w:val="0"/>
          <w:lang w:val="af-ZA"/>
        </w:rPr>
        <w:t xml:space="preserve"> </w:t>
      </w:r>
      <w:r w:rsidRPr="006D0046">
        <w:rPr>
          <w:rFonts w:ascii="GHEA Grapalat" w:hAnsi="GHEA Grapalat" w:cs="Sylfaen"/>
          <w:i w:val="0"/>
          <w:lang w:val="ru-RU"/>
        </w:rPr>
        <w:t>միայն</w:t>
      </w:r>
      <w:r w:rsidRPr="006D0046">
        <w:rPr>
          <w:rFonts w:ascii="GHEA Grapalat" w:hAnsi="GHEA Grapalat" w:cs="Sylfaen"/>
          <w:i w:val="0"/>
          <w:lang w:val="af-ZA"/>
        </w:rPr>
        <w:t xml:space="preserve"> </w:t>
      </w:r>
      <w:r w:rsidRPr="006D0046">
        <w:rPr>
          <w:rFonts w:ascii="GHEA Grapalat" w:hAnsi="GHEA Grapalat" w:cs="Sylfaen"/>
          <w:i w:val="0"/>
          <w:lang w:val="ru-RU"/>
        </w:rPr>
        <w:t>մեկ</w:t>
      </w:r>
      <w:r w:rsidRPr="006D0046">
        <w:rPr>
          <w:rFonts w:ascii="GHEA Grapalat" w:hAnsi="GHEA Grapalat" w:cs="Sylfaen"/>
          <w:i w:val="0"/>
          <w:lang w:val="af-ZA"/>
        </w:rPr>
        <w:t xml:space="preserve"> </w:t>
      </w:r>
      <w:r w:rsidR="00153C87" w:rsidRPr="006D0046">
        <w:rPr>
          <w:rFonts w:ascii="GHEA Grapalat" w:hAnsi="GHEA Grapalat" w:cs="Sylfaen"/>
          <w:i w:val="0"/>
          <w:lang w:val="af-ZA"/>
        </w:rPr>
        <w:t>մ</w:t>
      </w:r>
      <w:r w:rsidR="00153C87" w:rsidRPr="006D0046">
        <w:rPr>
          <w:rFonts w:ascii="GHEA Grapalat" w:hAnsi="GHEA Grapalat" w:cs="Sylfaen"/>
          <w:i w:val="0"/>
          <w:lang w:val="ru-RU"/>
        </w:rPr>
        <w:t>ասնակցի</w:t>
      </w:r>
      <w:r w:rsidR="00153C87" w:rsidRPr="006D0046">
        <w:rPr>
          <w:rFonts w:ascii="GHEA Grapalat" w:hAnsi="GHEA Grapalat" w:cs="Sylfaen"/>
          <w:i w:val="0"/>
          <w:lang w:val="af-ZA"/>
        </w:rPr>
        <w:t xml:space="preserve"> </w:t>
      </w:r>
      <w:r w:rsidRPr="006D0046">
        <w:rPr>
          <w:rFonts w:ascii="GHEA Grapalat" w:hAnsi="GHEA Grapalat" w:cs="Sylfaen"/>
          <w:i w:val="0"/>
          <w:lang w:val="ru-RU"/>
        </w:rPr>
        <w:t>հայտ</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կամ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առաջարկված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նվազագույն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գների</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հավասարության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դեպքում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կամ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եթե</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ոչ</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գնային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պայմանները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բավարարող</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գնահատված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հայտեր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ներկայացրած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բոլոր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մասնակիցների</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ներկայացրած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գնային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առաջարկները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գերազանցում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են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այդ</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գնումը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կատարելու</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համար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նախատեսված</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սույն</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հրավերի</w:t>
      </w:r>
      <w:r w:rsidR="00153C87" w:rsidRPr="006D0046">
        <w:rPr>
          <w:rFonts w:ascii="GHEA Grapalat" w:hAnsi="GHEA Grapalat" w:cs="Sylfaen"/>
          <w:i w:val="0"/>
          <w:lang w:val="af-ZA"/>
        </w:rPr>
        <w:t xml:space="preserve"> 1-</w:t>
      </w:r>
      <w:r w:rsidR="00153C87" w:rsidRPr="006D0046">
        <w:rPr>
          <w:rFonts w:ascii="GHEA Grapalat" w:hAnsi="GHEA Grapalat" w:cs="Sylfaen"/>
          <w:i w:val="0"/>
          <w:lang w:val="en-US"/>
        </w:rPr>
        <w:t>ին</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մասի</w:t>
      </w:r>
      <w:r w:rsidR="00153C87" w:rsidRPr="006D0046">
        <w:rPr>
          <w:rFonts w:ascii="GHEA Grapalat" w:hAnsi="GHEA Grapalat" w:cs="Sylfaen"/>
          <w:i w:val="0"/>
          <w:lang w:val="af-ZA"/>
        </w:rPr>
        <w:t xml:space="preserve"> </w:t>
      </w:r>
      <w:r w:rsidR="00A150A9" w:rsidRPr="006D0046">
        <w:rPr>
          <w:rFonts w:ascii="GHEA Grapalat" w:hAnsi="GHEA Grapalat" w:cs="Sylfaen"/>
          <w:i w:val="0"/>
          <w:lang w:val="af-ZA"/>
        </w:rPr>
        <w:t>8</w:t>
      </w:r>
      <w:r w:rsidR="00153C87" w:rsidRPr="006D0046">
        <w:rPr>
          <w:rFonts w:ascii="GHEA Grapalat" w:hAnsi="GHEA Grapalat" w:cs="Sylfaen"/>
          <w:i w:val="0"/>
          <w:lang w:val="af-ZA"/>
        </w:rPr>
        <w:t xml:space="preserve">.1 </w:t>
      </w:r>
      <w:r w:rsidR="00153C87" w:rsidRPr="006D0046">
        <w:rPr>
          <w:rFonts w:ascii="GHEA Grapalat" w:hAnsi="GHEA Grapalat" w:cs="Sylfaen"/>
          <w:i w:val="0"/>
          <w:lang w:val="en-US"/>
        </w:rPr>
        <w:t>կետի</w:t>
      </w:r>
      <w:r w:rsidR="00153C87" w:rsidRPr="006D0046">
        <w:rPr>
          <w:rFonts w:ascii="GHEA Grapalat" w:hAnsi="GHEA Grapalat" w:cs="Sylfaen"/>
          <w:i w:val="0"/>
          <w:lang w:val="af-ZA"/>
        </w:rPr>
        <w:t xml:space="preserve"> 2-</w:t>
      </w:r>
      <w:r w:rsidR="00153C87" w:rsidRPr="006D0046">
        <w:rPr>
          <w:rFonts w:ascii="GHEA Grapalat" w:hAnsi="GHEA Grapalat" w:cs="Sylfaen"/>
          <w:i w:val="0"/>
          <w:lang w:val="en-US"/>
        </w:rPr>
        <w:t>րդ</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պարբերությամբ</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նախատեսված</w:t>
      </w:r>
      <w:r w:rsidR="00153C87" w:rsidRPr="006D0046">
        <w:rPr>
          <w:rFonts w:ascii="GHEA Grapalat" w:hAnsi="GHEA Grapalat" w:cs="Sylfaen"/>
          <w:i w:val="0"/>
          <w:lang w:val="af-ZA"/>
        </w:rPr>
        <w:t xml:space="preserve"> </w:t>
      </w:r>
      <w:r w:rsidR="00940C2A" w:rsidRPr="006D0046">
        <w:rPr>
          <w:rFonts w:ascii="GHEA Grapalat" w:hAnsi="GHEA Grapalat" w:cs="Sylfaen"/>
          <w:i w:val="0"/>
          <w:lang w:val="ru-RU"/>
        </w:rPr>
        <w:t>ֆինանսական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միջոցները</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կամ</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գնումն</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իրականացվում</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է</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Օրենքի</w:t>
      </w:r>
      <w:r w:rsidR="002D601F" w:rsidRPr="006D0046">
        <w:rPr>
          <w:rFonts w:ascii="GHEA Grapalat" w:hAnsi="GHEA Grapalat" w:cs="Sylfaen"/>
          <w:i w:val="0"/>
          <w:lang w:val="af-ZA"/>
        </w:rPr>
        <w:t xml:space="preserve"> 15-</w:t>
      </w:r>
      <w:r w:rsidR="002D601F" w:rsidRPr="006D0046">
        <w:rPr>
          <w:rFonts w:ascii="GHEA Grapalat" w:hAnsi="GHEA Grapalat" w:cs="Sylfaen"/>
          <w:i w:val="0"/>
          <w:lang w:val="ru-RU"/>
        </w:rPr>
        <w:t>րդ</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հոդվածի</w:t>
      </w:r>
      <w:r w:rsidR="002D601F" w:rsidRPr="006D0046">
        <w:rPr>
          <w:rFonts w:ascii="GHEA Grapalat" w:hAnsi="GHEA Grapalat" w:cs="Sylfaen"/>
          <w:i w:val="0"/>
          <w:lang w:val="af-ZA"/>
        </w:rPr>
        <w:t xml:space="preserve"> 6-</w:t>
      </w:r>
      <w:r w:rsidR="002D601F" w:rsidRPr="006D0046">
        <w:rPr>
          <w:rFonts w:ascii="GHEA Grapalat" w:hAnsi="GHEA Grapalat" w:cs="Sylfaen"/>
          <w:i w:val="0"/>
          <w:lang w:val="ru-RU"/>
        </w:rPr>
        <w:t>րդ</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մասի</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հիման</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վրա</w:t>
      </w:r>
      <w:r w:rsidR="004D5671" w:rsidRPr="006D0046">
        <w:rPr>
          <w:rFonts w:ascii="GHEA Grapalat" w:hAnsi="GHEA Grapalat" w:cs="Sylfaen"/>
          <w:i w:val="0"/>
          <w:lang w:val="ru-RU"/>
        </w:rPr>
        <w:t>։</w:t>
      </w:r>
      <w:r w:rsidRPr="006D0046">
        <w:rPr>
          <w:rFonts w:ascii="GHEA Grapalat" w:hAnsi="GHEA Grapalat" w:cs="Sylfaen"/>
          <w:i w:val="0"/>
          <w:lang w:val="af-ZA"/>
        </w:rPr>
        <w:t xml:space="preserve"> </w:t>
      </w:r>
      <w:r w:rsidRPr="006D0046">
        <w:rPr>
          <w:rFonts w:ascii="GHEA Grapalat" w:hAnsi="GHEA Grapalat" w:cs="Sylfaen"/>
          <w:i w:val="0"/>
          <w:lang w:val="ru-RU"/>
        </w:rPr>
        <w:t>Սույն</w:t>
      </w:r>
      <w:r w:rsidRPr="006D0046">
        <w:rPr>
          <w:rFonts w:ascii="GHEA Grapalat" w:hAnsi="GHEA Grapalat" w:cs="Sylfaen"/>
          <w:i w:val="0"/>
          <w:lang w:val="af-ZA"/>
        </w:rPr>
        <w:t xml:space="preserve"> </w:t>
      </w:r>
      <w:r w:rsidRPr="006D0046">
        <w:rPr>
          <w:rFonts w:ascii="GHEA Grapalat" w:hAnsi="GHEA Grapalat" w:cs="Sylfaen"/>
          <w:i w:val="0"/>
          <w:lang w:val="ru-RU"/>
        </w:rPr>
        <w:t>կետի</w:t>
      </w:r>
      <w:r w:rsidRPr="006D0046">
        <w:rPr>
          <w:rFonts w:ascii="GHEA Grapalat" w:hAnsi="GHEA Grapalat" w:cs="Sylfaen"/>
          <w:i w:val="0"/>
          <w:lang w:val="af-ZA"/>
        </w:rPr>
        <w:t xml:space="preserve"> </w:t>
      </w:r>
      <w:r w:rsidRPr="006D0046">
        <w:rPr>
          <w:rFonts w:ascii="GHEA Grapalat" w:hAnsi="GHEA Grapalat" w:cs="Sylfaen"/>
          <w:i w:val="0"/>
          <w:lang w:val="ru-RU"/>
        </w:rPr>
        <w:t>համաձայն</w:t>
      </w:r>
      <w:r w:rsidRPr="006D0046">
        <w:rPr>
          <w:rFonts w:ascii="GHEA Grapalat" w:hAnsi="GHEA Grapalat" w:cs="Sylfaen"/>
          <w:i w:val="0"/>
          <w:lang w:val="af-ZA"/>
        </w:rPr>
        <w:t xml:space="preserve"> </w:t>
      </w:r>
      <w:r w:rsidRPr="006D0046">
        <w:rPr>
          <w:rFonts w:ascii="GHEA Grapalat" w:hAnsi="GHEA Grapalat" w:cs="Sylfaen"/>
          <w:i w:val="0"/>
          <w:lang w:val="ru-RU"/>
        </w:rPr>
        <w:t>վարվող</w:t>
      </w:r>
      <w:r w:rsidRPr="006D0046">
        <w:rPr>
          <w:rFonts w:ascii="GHEA Grapalat" w:hAnsi="GHEA Grapalat" w:cs="Sylfaen"/>
          <w:i w:val="0"/>
          <w:lang w:val="af-ZA"/>
        </w:rPr>
        <w:t xml:space="preserve"> </w:t>
      </w:r>
      <w:r w:rsidRPr="006D0046">
        <w:rPr>
          <w:rFonts w:ascii="GHEA Grapalat" w:hAnsi="GHEA Grapalat" w:cs="Sylfaen"/>
          <w:i w:val="0"/>
          <w:lang w:val="ru-RU"/>
        </w:rPr>
        <w:t>բանակցությունները</w:t>
      </w:r>
      <w:r w:rsidRPr="006D0046">
        <w:rPr>
          <w:rFonts w:ascii="GHEA Grapalat" w:hAnsi="GHEA Grapalat" w:cs="Sylfaen"/>
          <w:i w:val="0"/>
          <w:lang w:val="af-ZA"/>
        </w:rPr>
        <w:t xml:space="preserve"> </w:t>
      </w:r>
      <w:r w:rsidRPr="006D0046">
        <w:rPr>
          <w:rFonts w:ascii="GHEA Grapalat" w:hAnsi="GHEA Grapalat" w:cs="Sylfaen"/>
          <w:i w:val="0"/>
          <w:lang w:val="ru-RU"/>
        </w:rPr>
        <w:t>կարող</w:t>
      </w:r>
      <w:r w:rsidRPr="006D0046">
        <w:rPr>
          <w:rFonts w:ascii="GHEA Grapalat" w:hAnsi="GHEA Grapalat" w:cs="Sylfaen"/>
          <w:i w:val="0"/>
          <w:lang w:val="af-ZA"/>
        </w:rPr>
        <w:t xml:space="preserve"> </w:t>
      </w:r>
      <w:r w:rsidRPr="006D0046">
        <w:rPr>
          <w:rFonts w:ascii="GHEA Grapalat" w:hAnsi="GHEA Grapalat" w:cs="Sylfaen"/>
          <w:i w:val="0"/>
          <w:lang w:val="ru-RU"/>
        </w:rPr>
        <w:t>են</w:t>
      </w:r>
      <w:r w:rsidRPr="006D0046">
        <w:rPr>
          <w:rFonts w:ascii="GHEA Grapalat" w:hAnsi="GHEA Grapalat" w:cs="Sylfaen"/>
          <w:i w:val="0"/>
          <w:lang w:val="af-ZA"/>
        </w:rPr>
        <w:t xml:space="preserve"> </w:t>
      </w:r>
      <w:r w:rsidRPr="006D0046">
        <w:rPr>
          <w:rFonts w:ascii="GHEA Grapalat" w:hAnsi="GHEA Grapalat" w:cs="Sylfaen"/>
          <w:i w:val="0"/>
          <w:lang w:val="ru-RU"/>
        </w:rPr>
        <w:t>հանգեցնել</w:t>
      </w:r>
      <w:r w:rsidRPr="006D0046">
        <w:rPr>
          <w:rFonts w:ascii="GHEA Grapalat" w:hAnsi="GHEA Grapalat" w:cs="Sylfaen"/>
          <w:i w:val="0"/>
          <w:lang w:val="af-ZA"/>
        </w:rPr>
        <w:t xml:space="preserve"> </w:t>
      </w:r>
      <w:r w:rsidRPr="006D0046">
        <w:rPr>
          <w:rFonts w:ascii="GHEA Grapalat" w:hAnsi="GHEA Grapalat" w:cs="Sylfaen"/>
          <w:i w:val="0"/>
          <w:lang w:val="ru-RU"/>
        </w:rPr>
        <w:t>միայն</w:t>
      </w:r>
      <w:r w:rsidRPr="006D0046">
        <w:rPr>
          <w:rFonts w:ascii="GHEA Grapalat" w:hAnsi="GHEA Grapalat" w:cs="Sylfaen"/>
          <w:i w:val="0"/>
          <w:lang w:val="af-ZA"/>
        </w:rPr>
        <w:t xml:space="preserve"> </w:t>
      </w:r>
      <w:r w:rsidRPr="006D0046">
        <w:rPr>
          <w:rFonts w:ascii="GHEA Grapalat" w:hAnsi="GHEA Grapalat" w:cs="Sylfaen"/>
          <w:i w:val="0"/>
          <w:lang w:val="ru-RU"/>
        </w:rPr>
        <w:t>առաջարկված</w:t>
      </w:r>
      <w:r w:rsidRPr="006D0046">
        <w:rPr>
          <w:rFonts w:ascii="GHEA Grapalat" w:hAnsi="GHEA Grapalat" w:cs="Sylfaen"/>
          <w:i w:val="0"/>
          <w:lang w:val="af-ZA"/>
        </w:rPr>
        <w:t xml:space="preserve"> </w:t>
      </w:r>
      <w:r w:rsidRPr="006D0046">
        <w:rPr>
          <w:rFonts w:ascii="GHEA Grapalat" w:hAnsi="GHEA Grapalat" w:cs="Sylfaen"/>
          <w:i w:val="0"/>
          <w:lang w:val="ru-RU"/>
        </w:rPr>
        <w:t>գնի</w:t>
      </w:r>
      <w:r w:rsidRPr="006D0046">
        <w:rPr>
          <w:rFonts w:ascii="GHEA Grapalat" w:hAnsi="GHEA Grapalat" w:cs="Sylfaen"/>
          <w:i w:val="0"/>
          <w:lang w:val="af-ZA"/>
        </w:rPr>
        <w:t xml:space="preserve"> </w:t>
      </w:r>
      <w:r w:rsidRPr="006D0046">
        <w:rPr>
          <w:rFonts w:ascii="GHEA Grapalat" w:hAnsi="GHEA Grapalat" w:cs="Sylfaen"/>
          <w:i w:val="0"/>
          <w:lang w:val="ru-RU"/>
        </w:rPr>
        <w:t>նվազեցմանը</w:t>
      </w:r>
      <w:r w:rsidRPr="006D0046">
        <w:rPr>
          <w:rFonts w:ascii="GHEA Grapalat" w:hAnsi="GHEA Grapalat" w:cs="Sylfaen"/>
          <w:i w:val="0"/>
          <w:lang w:val="af-ZA"/>
        </w:rPr>
        <w:t xml:space="preserve"> </w:t>
      </w:r>
      <w:r w:rsidRPr="006D0046">
        <w:rPr>
          <w:rFonts w:ascii="GHEA Grapalat" w:hAnsi="GHEA Grapalat" w:cs="Sylfaen"/>
          <w:i w:val="0"/>
          <w:lang w:val="ru-RU"/>
        </w:rPr>
        <w:t>կամ</w:t>
      </w:r>
      <w:r w:rsidRPr="006D0046">
        <w:rPr>
          <w:rFonts w:ascii="GHEA Grapalat" w:hAnsi="GHEA Grapalat" w:cs="Sylfaen"/>
          <w:i w:val="0"/>
          <w:lang w:val="af-ZA"/>
        </w:rPr>
        <w:t xml:space="preserve"> </w:t>
      </w:r>
      <w:r w:rsidRPr="006D0046">
        <w:rPr>
          <w:rFonts w:ascii="GHEA Grapalat" w:hAnsi="GHEA Grapalat" w:cs="Sylfaen"/>
          <w:i w:val="0"/>
          <w:lang w:val="ru-RU"/>
        </w:rPr>
        <w:t>վճարման</w:t>
      </w:r>
      <w:r w:rsidRPr="006D0046">
        <w:rPr>
          <w:rFonts w:ascii="GHEA Grapalat" w:hAnsi="GHEA Grapalat" w:cs="Sylfaen"/>
          <w:i w:val="0"/>
          <w:lang w:val="af-ZA"/>
        </w:rPr>
        <w:t xml:space="preserve"> </w:t>
      </w:r>
      <w:r w:rsidRPr="006D0046">
        <w:rPr>
          <w:rFonts w:ascii="GHEA Grapalat" w:hAnsi="GHEA Grapalat" w:cs="Sylfaen"/>
          <w:i w:val="0"/>
          <w:lang w:val="ru-RU"/>
        </w:rPr>
        <w:t>պայմանների</w:t>
      </w:r>
      <w:r w:rsidRPr="006D0046">
        <w:rPr>
          <w:rFonts w:ascii="GHEA Grapalat" w:hAnsi="GHEA Grapalat" w:cs="Sylfaen"/>
          <w:i w:val="0"/>
          <w:lang w:val="af-ZA"/>
        </w:rPr>
        <w:t xml:space="preserve"> </w:t>
      </w:r>
      <w:r w:rsidRPr="006D0046">
        <w:rPr>
          <w:rFonts w:ascii="GHEA Grapalat" w:hAnsi="GHEA Grapalat" w:cs="Sylfaen"/>
          <w:i w:val="0"/>
          <w:lang w:val="ru-RU"/>
        </w:rPr>
        <w:t>փոփոխությանը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իսկ</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բանակցությունները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վարվում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են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միաժամանակյա</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բոլոր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մասնակիցների</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հետ</w:t>
      </w:r>
      <w:r w:rsidRPr="006D0046">
        <w:rPr>
          <w:rFonts w:ascii="GHEA Grapalat" w:hAnsi="GHEA Grapalat" w:cs="Sylfaen"/>
          <w:i w:val="0"/>
          <w:lang w:val="af-ZA"/>
        </w:rPr>
        <w:t>.</w:t>
      </w:r>
    </w:p>
    <w:p w14:paraId="7B1AB7B8" w14:textId="77777777" w:rsidR="00096865" w:rsidRPr="006D0046" w:rsidDel="00992C40" w:rsidRDefault="00096865" w:rsidP="006D0046">
      <w:pPr>
        <w:pStyle w:val="BodyTextIndent2"/>
        <w:spacing w:line="240" w:lineRule="auto"/>
        <w:ind w:firstLine="567"/>
        <w:rPr>
          <w:rFonts w:ascii="GHEA Grapalat" w:hAnsi="GHEA Grapalat" w:cs="Sylfaen"/>
        </w:rPr>
      </w:pPr>
      <w:r w:rsidRPr="006D0046">
        <w:rPr>
          <w:rFonts w:ascii="GHEA Grapalat" w:hAnsi="GHEA Grapalat" w:cs="Sylfaen"/>
        </w:rPr>
        <w:t xml:space="preserve">2)  </w:t>
      </w:r>
      <w:r w:rsidRPr="006D0046">
        <w:rPr>
          <w:rFonts w:ascii="GHEA Grapalat" w:hAnsi="GHEA Grapalat" w:cs="Sylfaen"/>
          <w:lang w:val="ru-RU"/>
        </w:rPr>
        <w:t>Օրենքով</w:t>
      </w:r>
      <w:r w:rsidRPr="006D0046">
        <w:rPr>
          <w:rFonts w:ascii="GHEA Grapalat" w:hAnsi="GHEA Grapalat" w:cs="Sylfaen"/>
        </w:rPr>
        <w:t xml:space="preserve"> </w:t>
      </w:r>
      <w:r w:rsidRPr="006D0046">
        <w:rPr>
          <w:rFonts w:ascii="GHEA Grapalat" w:hAnsi="GHEA Grapalat" w:cs="Sylfaen"/>
          <w:lang w:val="ru-RU"/>
        </w:rPr>
        <w:t>նախատեսված</w:t>
      </w:r>
      <w:r w:rsidRPr="006D0046">
        <w:rPr>
          <w:rFonts w:ascii="GHEA Grapalat" w:hAnsi="GHEA Grapalat" w:cs="Sylfaen"/>
        </w:rPr>
        <w:t xml:space="preserve"> </w:t>
      </w:r>
      <w:r w:rsidRPr="006D0046">
        <w:rPr>
          <w:rFonts w:ascii="GHEA Grapalat" w:hAnsi="GHEA Grapalat" w:cs="Sylfaen"/>
          <w:lang w:val="ru-RU"/>
        </w:rPr>
        <w:t>այլ</w:t>
      </w:r>
      <w:r w:rsidRPr="006D0046">
        <w:rPr>
          <w:rFonts w:ascii="GHEA Grapalat" w:hAnsi="GHEA Grapalat" w:cs="Sylfaen"/>
        </w:rPr>
        <w:t xml:space="preserve"> </w:t>
      </w:r>
      <w:r w:rsidRPr="006D0046">
        <w:rPr>
          <w:rFonts w:ascii="GHEA Grapalat" w:hAnsi="GHEA Grapalat" w:cs="Sylfaen"/>
          <w:lang w:val="ru-RU"/>
        </w:rPr>
        <w:t>դեպքերի</w:t>
      </w:r>
      <w:r w:rsidR="004D5671" w:rsidRPr="006D0046">
        <w:rPr>
          <w:rFonts w:ascii="GHEA Grapalat" w:hAnsi="GHEA Grapalat" w:cs="Sylfaen"/>
          <w:lang w:val="ru-RU"/>
        </w:rPr>
        <w:t>։</w:t>
      </w:r>
    </w:p>
    <w:p w14:paraId="4B070BB9" w14:textId="77777777" w:rsidR="009B6D58" w:rsidRPr="006D0046" w:rsidRDefault="00FD2748" w:rsidP="006D0046">
      <w:pPr>
        <w:pStyle w:val="norm"/>
        <w:spacing w:line="240" w:lineRule="auto"/>
        <w:ind w:firstLine="567"/>
        <w:rPr>
          <w:rFonts w:ascii="GHEA Grapalat" w:hAnsi="GHEA Grapalat" w:cs="Sylfaen"/>
          <w:sz w:val="20"/>
          <w:lang w:val="af-ZA" w:eastAsia="en-US"/>
        </w:rPr>
      </w:pPr>
      <w:r w:rsidRPr="006D0046">
        <w:rPr>
          <w:rFonts w:ascii="GHEA Grapalat" w:hAnsi="GHEA Grapalat"/>
          <w:sz w:val="20"/>
          <w:lang w:val="af-ZA" w:eastAsia="x-none"/>
        </w:rPr>
        <w:t>8</w:t>
      </w:r>
      <w:r w:rsidR="00633389" w:rsidRPr="006D0046">
        <w:rPr>
          <w:rFonts w:ascii="GHEA Grapalat" w:hAnsi="GHEA Grapalat"/>
          <w:sz w:val="20"/>
          <w:lang w:val="af-ZA" w:eastAsia="x-none"/>
        </w:rPr>
        <w:t>.</w:t>
      </w:r>
      <w:r w:rsidR="003F79B4" w:rsidRPr="006D0046">
        <w:rPr>
          <w:rFonts w:ascii="GHEA Grapalat" w:hAnsi="GHEA Grapalat"/>
          <w:sz w:val="20"/>
          <w:lang w:val="af-ZA" w:eastAsia="x-none"/>
        </w:rPr>
        <w:t>6</w:t>
      </w:r>
      <w:r w:rsidR="00D7435F" w:rsidRPr="006D0046">
        <w:rPr>
          <w:rFonts w:ascii="GHEA Grapalat" w:hAnsi="GHEA Grapalat"/>
          <w:sz w:val="20"/>
          <w:lang w:val="af-ZA" w:eastAsia="x-none"/>
        </w:rPr>
        <w:t xml:space="preserve"> </w:t>
      </w:r>
      <w:r w:rsidR="00973FB1" w:rsidRPr="006D0046">
        <w:rPr>
          <w:rFonts w:ascii="GHEA Grapalat" w:hAnsi="GHEA Grapalat"/>
          <w:sz w:val="20"/>
          <w:lang w:val="af-ZA" w:eastAsia="x-none"/>
        </w:rPr>
        <w:t>Հ</w:t>
      </w:r>
      <w:r w:rsidR="00973FB1" w:rsidRPr="006D0046">
        <w:rPr>
          <w:rFonts w:ascii="GHEA Grapalat" w:hAnsi="GHEA Grapalat" w:cs="Sylfaen"/>
          <w:sz w:val="20"/>
          <w:lang w:val="ru-RU" w:eastAsia="en-US"/>
        </w:rPr>
        <w:t>անձնաժողովը</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հրավերի</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պահանջների</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նկատմամբ</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բավարար</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գնահատված</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հայտեր</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ներկայացրած</w:t>
      </w:r>
      <w:r w:rsidR="00973FB1" w:rsidRPr="006D0046">
        <w:rPr>
          <w:rFonts w:ascii="GHEA Grapalat" w:hAnsi="GHEA Grapalat" w:cs="Sylfaen"/>
          <w:sz w:val="20"/>
          <w:lang w:val="af-ZA" w:eastAsia="en-US"/>
        </w:rPr>
        <w:t xml:space="preserve"> </w:t>
      </w:r>
      <w:r w:rsidRPr="006D0046">
        <w:rPr>
          <w:rFonts w:ascii="GHEA Grapalat" w:hAnsi="GHEA Grapalat" w:cs="Sylfaen"/>
          <w:sz w:val="20"/>
          <w:lang w:eastAsia="en-US"/>
        </w:rPr>
        <w:t>մ</w:t>
      </w:r>
      <w:r w:rsidR="00973FB1" w:rsidRPr="006D0046">
        <w:rPr>
          <w:rFonts w:ascii="GHEA Grapalat" w:hAnsi="GHEA Grapalat" w:cs="Sylfaen"/>
          <w:sz w:val="20"/>
          <w:lang w:val="ru-RU" w:eastAsia="en-US"/>
        </w:rPr>
        <w:t>ասնակիցներից</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որոշում</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և</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հայտարարում</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է</w:t>
      </w:r>
      <w:r w:rsidR="00973FB1" w:rsidRPr="006D0046">
        <w:rPr>
          <w:rFonts w:ascii="GHEA Grapalat" w:hAnsi="GHEA Grapalat" w:cs="Sylfaen"/>
          <w:sz w:val="20"/>
          <w:lang w:val="af-ZA" w:eastAsia="en-US"/>
        </w:rPr>
        <w:t xml:space="preserve"> </w:t>
      </w:r>
      <w:r w:rsidR="00D32414" w:rsidRPr="006D0046">
        <w:rPr>
          <w:rFonts w:ascii="GHEA Grapalat" w:hAnsi="GHEA Grapalat" w:cs="Sylfaen"/>
          <w:sz w:val="20"/>
          <w:lang w:val="hy-AM" w:eastAsia="en-US"/>
        </w:rPr>
        <w:t>ընտրված</w:t>
      </w:r>
      <w:r w:rsidR="00D32414"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և</w:t>
      </w:r>
      <w:r w:rsidR="00973FB1" w:rsidRPr="006D0046">
        <w:rPr>
          <w:rFonts w:ascii="GHEA Grapalat" w:hAnsi="GHEA Grapalat" w:cs="Sylfaen"/>
          <w:sz w:val="20"/>
          <w:lang w:val="af-ZA" w:eastAsia="en-US"/>
        </w:rPr>
        <w:t xml:space="preserve"> </w:t>
      </w:r>
      <w:r w:rsidR="006F3F15" w:rsidRPr="006D0046">
        <w:rPr>
          <w:rFonts w:ascii="GHEA Grapalat" w:hAnsi="GHEA Grapalat" w:cs="Sylfaen"/>
          <w:sz w:val="20"/>
          <w:lang w:val="hy-AM" w:eastAsia="en-US"/>
        </w:rPr>
        <w:t>այդպիսին չճանաչված</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մասնակիցներին</w:t>
      </w:r>
      <w:r w:rsidR="00973FB1" w:rsidRPr="006D0046">
        <w:rPr>
          <w:rFonts w:ascii="GHEA Grapalat" w:hAnsi="GHEA Grapalat" w:cs="Sylfaen"/>
          <w:sz w:val="20"/>
          <w:lang w:val="af-ZA" w:eastAsia="en-US"/>
        </w:rPr>
        <w:t>:</w:t>
      </w:r>
      <w:r w:rsidR="00D32414" w:rsidRPr="006D0046">
        <w:rPr>
          <w:rFonts w:ascii="GHEA Grapalat" w:hAnsi="GHEA Grapalat" w:cs="Sylfaen"/>
          <w:sz w:val="20"/>
          <w:lang w:val="af-ZA" w:eastAsia="en-US"/>
        </w:rPr>
        <w:t xml:space="preserve"> </w:t>
      </w:r>
      <w:r w:rsidR="00047327" w:rsidRPr="006D0046">
        <w:rPr>
          <w:rFonts w:ascii="GHEA Grapalat" w:hAnsi="GHEA Grapalat" w:cs="Sylfaen"/>
          <w:sz w:val="20"/>
          <w:lang w:val="af-ZA" w:eastAsia="en-US"/>
        </w:rPr>
        <w:t xml:space="preserve">Շինարարական ծրագրերի գնման դեպքում </w:t>
      </w:r>
      <w:r w:rsidR="00D32414" w:rsidRPr="006D0046">
        <w:rPr>
          <w:rFonts w:ascii="GHEA Grapalat" w:hAnsi="GHEA Grapalat" w:cs="Sylfaen"/>
          <w:sz w:val="20"/>
          <w:lang w:val="ru-RU" w:eastAsia="en-US"/>
        </w:rPr>
        <w:t>հանձնաժողովը</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գնահատում</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է</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նաև</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ներկայացված</w:t>
      </w:r>
      <w:r w:rsidR="00D32414" w:rsidRPr="006D0046">
        <w:rPr>
          <w:rFonts w:ascii="GHEA Grapalat" w:hAnsi="GHEA Grapalat" w:cs="Sylfaen"/>
          <w:sz w:val="20"/>
          <w:lang w:val="af-ZA" w:eastAsia="en-US"/>
        </w:rPr>
        <w:t xml:space="preserve"> </w:t>
      </w:r>
      <w:r w:rsidR="00047327" w:rsidRPr="006D0046">
        <w:rPr>
          <w:rFonts w:ascii="GHEA Grapalat" w:hAnsi="GHEA Grapalat" w:cs="Sylfaen"/>
          <w:sz w:val="20"/>
          <w:lang w:val="af-ZA" w:eastAsia="en-US"/>
        </w:rPr>
        <w:t xml:space="preserve">սարքերի և սարքավորումների տեխնիկական բնութագրերի </w:t>
      </w:r>
      <w:r w:rsidR="00D32414" w:rsidRPr="006D0046">
        <w:rPr>
          <w:rFonts w:ascii="GHEA Grapalat" w:hAnsi="GHEA Grapalat" w:cs="Sylfaen"/>
          <w:sz w:val="20"/>
          <w:lang w:val="ru-RU" w:eastAsia="en-US"/>
        </w:rPr>
        <w:t>համապատասխանությունը</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հրավերի</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պահանջներին</w:t>
      </w:r>
      <w:r w:rsidR="00D32414" w:rsidRPr="006D0046">
        <w:rPr>
          <w:rFonts w:ascii="GHEA Grapalat" w:hAnsi="GHEA Grapalat" w:cs="Sylfaen"/>
          <w:sz w:val="20"/>
          <w:lang w:val="af-ZA" w:eastAsia="en-US"/>
        </w:rPr>
        <w:t>:</w:t>
      </w:r>
      <w:r w:rsidR="00973FB1"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Առաջարկված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նվազագույն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գների</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հավասարության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դեպքում</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կամ</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եթե</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ոչ</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գնային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պայմաններին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բավարարող</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գնահատված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հայտեր</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ներկայացրած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lastRenderedPageBreak/>
        <w:t>բոլոր</w:t>
      </w:r>
      <w:r w:rsidR="009B6D58" w:rsidRPr="006D0046">
        <w:rPr>
          <w:rFonts w:ascii="GHEA Grapalat" w:hAnsi="GHEA Grapalat" w:cs="Sylfaen"/>
          <w:sz w:val="20"/>
          <w:lang w:val="af-ZA" w:eastAsia="en-US"/>
        </w:rPr>
        <w:t xml:space="preserve"> </w:t>
      </w:r>
      <w:r w:rsidRPr="006D0046">
        <w:rPr>
          <w:rFonts w:ascii="GHEA Grapalat" w:hAnsi="GHEA Grapalat" w:cs="Sylfaen"/>
          <w:sz w:val="20"/>
          <w:lang w:val="af-ZA" w:eastAsia="en-US"/>
        </w:rPr>
        <w:t>մ</w:t>
      </w:r>
      <w:r w:rsidR="009B6D58" w:rsidRPr="006D0046">
        <w:rPr>
          <w:rFonts w:ascii="GHEA Grapalat" w:hAnsi="GHEA Grapalat" w:cs="Sylfaen"/>
          <w:sz w:val="20"/>
          <w:lang w:val="ru-RU" w:eastAsia="en-US"/>
        </w:rPr>
        <w:t>ասնակիցների</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ներկայացրած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գնային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առաջարկները</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գերազանցում</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են</w:t>
      </w:r>
      <w:r w:rsidR="009B6D58"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սույն</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ընթացակարգի</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շրջանակում</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գնվելիք</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ա</w:t>
      </w:r>
      <w:r w:rsidR="001A0A5F" w:rsidRPr="006D0046">
        <w:rPr>
          <w:rFonts w:ascii="GHEA Grapalat" w:hAnsi="GHEA Grapalat" w:cs="Sylfaen"/>
          <w:sz w:val="20"/>
          <w:lang w:eastAsia="en-US"/>
        </w:rPr>
        <w:t>շխատանքների</w:t>
      </w:r>
      <w:r w:rsidR="001A0A5F"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գնման</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գինը</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կամ</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գնումն</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իրականացվում</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է</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Օրենքի</w:t>
      </w:r>
      <w:r w:rsidR="00FF3E3D" w:rsidRPr="006D0046">
        <w:rPr>
          <w:rFonts w:ascii="GHEA Grapalat" w:hAnsi="GHEA Grapalat" w:cs="Sylfaen"/>
          <w:sz w:val="20"/>
          <w:lang w:val="af-ZA" w:eastAsia="en-US"/>
        </w:rPr>
        <w:t xml:space="preserve"> 15-</w:t>
      </w:r>
      <w:r w:rsidR="00FF3E3D" w:rsidRPr="006D0046">
        <w:rPr>
          <w:rFonts w:ascii="GHEA Grapalat" w:hAnsi="GHEA Grapalat" w:cs="Sylfaen"/>
          <w:sz w:val="20"/>
          <w:lang w:val="ru-RU" w:eastAsia="en-US"/>
        </w:rPr>
        <w:t>րդ</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հոդվածի</w:t>
      </w:r>
      <w:r w:rsidR="00FF3E3D" w:rsidRPr="006D0046">
        <w:rPr>
          <w:rFonts w:ascii="GHEA Grapalat" w:hAnsi="GHEA Grapalat" w:cs="Sylfaen"/>
          <w:sz w:val="20"/>
          <w:lang w:val="af-ZA" w:eastAsia="en-US"/>
        </w:rPr>
        <w:t xml:space="preserve"> 6-</w:t>
      </w:r>
      <w:r w:rsidR="00FF3E3D" w:rsidRPr="006D0046">
        <w:rPr>
          <w:rFonts w:ascii="GHEA Grapalat" w:hAnsi="GHEA Grapalat" w:cs="Sylfaen"/>
          <w:sz w:val="20"/>
          <w:lang w:val="ru-RU" w:eastAsia="en-US"/>
        </w:rPr>
        <w:t>րդ</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մասի</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հիման</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վրա</w:t>
      </w:r>
      <w:r w:rsidR="009B6D58" w:rsidRPr="006D0046">
        <w:rPr>
          <w:rFonts w:ascii="GHEA Grapalat" w:hAnsi="GHEA Grapalat" w:cs="Sylfaen"/>
          <w:sz w:val="20"/>
          <w:lang w:val="ru-RU" w:eastAsia="en-US"/>
        </w:rPr>
        <w:t>՝</w:t>
      </w:r>
      <w:r w:rsidR="009B6D58" w:rsidRPr="006D0046">
        <w:rPr>
          <w:rFonts w:ascii="GHEA Grapalat" w:hAnsi="GHEA Grapalat" w:cs="Sylfaen"/>
          <w:sz w:val="20"/>
          <w:lang w:val="af-ZA" w:eastAsia="en-US"/>
        </w:rPr>
        <w:t xml:space="preserve"> </w:t>
      </w:r>
    </w:p>
    <w:p w14:paraId="6859980A"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ա</w:t>
      </w:r>
      <w:r w:rsidRPr="006D0046">
        <w:rPr>
          <w:rFonts w:ascii="GHEA Grapalat" w:hAnsi="GHEA Grapalat" w:cs="Sylfaen"/>
          <w:sz w:val="20"/>
          <w:lang w:val="af-ZA" w:eastAsia="en-US"/>
        </w:rPr>
        <w:t xml:space="preserve">. </w:t>
      </w:r>
      <w:r w:rsidR="00E34189" w:rsidRPr="006D0046">
        <w:rPr>
          <w:rFonts w:ascii="GHEA Grapalat" w:hAnsi="GHEA Grapalat" w:cs="Sylfaen"/>
          <w:sz w:val="20"/>
          <w:lang w:val="hy-AM" w:eastAsia="en-US"/>
        </w:rPr>
        <w:t>ընտրված</w:t>
      </w:r>
      <w:r w:rsidR="00E34189" w:rsidRPr="006D0046">
        <w:rPr>
          <w:rFonts w:ascii="GHEA Grapalat" w:hAnsi="GHEA Grapalat" w:cs="Sylfaen"/>
          <w:sz w:val="20"/>
          <w:lang w:val="af-ZA" w:eastAsia="en-US"/>
        </w:rPr>
        <w:t xml:space="preserve"> </w:t>
      </w:r>
      <w:r w:rsidRPr="006D0046">
        <w:rPr>
          <w:rFonts w:ascii="GHEA Grapalat" w:hAnsi="GHEA Grapalat" w:cs="Sylfaen"/>
          <w:sz w:val="20"/>
          <w:lang w:val="hy-AM" w:eastAsia="en-US"/>
        </w:rPr>
        <w:t xml:space="preserve">և </w:t>
      </w:r>
      <w:r w:rsidR="006F3F15" w:rsidRPr="006D0046">
        <w:rPr>
          <w:rFonts w:ascii="GHEA Grapalat" w:hAnsi="GHEA Grapalat" w:cs="Sylfaen"/>
          <w:sz w:val="20"/>
          <w:lang w:val="hy-AM" w:eastAsia="en-US"/>
        </w:rPr>
        <w:t>այդպիսին չճանաչված</w:t>
      </w:r>
      <w:r w:rsidR="006F3F15" w:rsidRPr="006D0046" w:rsidDel="006F3F15">
        <w:rPr>
          <w:rFonts w:ascii="GHEA Grapalat" w:hAnsi="GHEA Grapalat" w:cs="Sylfaen"/>
          <w:sz w:val="20"/>
          <w:lang w:val="hy-AM" w:eastAsia="en-US"/>
        </w:rPr>
        <w:t xml:space="preserve"> </w:t>
      </w:r>
      <w:r w:rsidR="00FD2748" w:rsidRPr="006D0046">
        <w:rPr>
          <w:rFonts w:ascii="GHEA Grapalat" w:hAnsi="GHEA Grapalat" w:cs="Sylfaen"/>
          <w:sz w:val="20"/>
          <w:lang w:val="hy-AM" w:eastAsia="en-US"/>
        </w:rPr>
        <w:t>մ</w:t>
      </w:r>
      <w:r w:rsidRPr="006D0046">
        <w:rPr>
          <w:rFonts w:ascii="GHEA Grapalat" w:hAnsi="GHEA Grapalat" w:cs="Sylfaen"/>
          <w:sz w:val="20"/>
          <w:lang w:val="hy-AM" w:eastAsia="en-US"/>
        </w:rPr>
        <w:t>ասնակիցներին որոշելու նպատակով հանձնաժողովի նիստում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առաջարկված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նվազեցման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նպատակով</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ոչ</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պայման</w:t>
      </w:r>
      <w:r w:rsidRPr="006D0046">
        <w:rPr>
          <w:rFonts w:ascii="GHEA Grapalat" w:hAnsi="GHEA Grapalat" w:cs="Sylfaen"/>
          <w:sz w:val="20"/>
          <w:lang w:val="af-ZA" w:eastAsia="en-US"/>
        </w:rPr>
        <w:softHyphen/>
      </w:r>
      <w:r w:rsidRPr="006D0046">
        <w:rPr>
          <w:rFonts w:ascii="GHEA Grapalat" w:hAnsi="GHEA Grapalat" w:cs="Sylfaen"/>
          <w:sz w:val="20"/>
          <w:lang w:val="ru-RU" w:eastAsia="en-US"/>
        </w:rPr>
        <w:t>ները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բավարարող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գնահատված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բոլոր</w:t>
      </w:r>
      <w:r w:rsidRPr="006D0046">
        <w:rPr>
          <w:rFonts w:ascii="GHEA Grapalat" w:hAnsi="GHEA Grapalat" w:cs="Sylfaen"/>
          <w:sz w:val="20"/>
          <w:lang w:val="af-ZA" w:eastAsia="en-US"/>
        </w:rPr>
        <w:t xml:space="preserve"> </w:t>
      </w:r>
      <w:r w:rsidR="00FD2748"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հետ</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վարվում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միաժամանակյա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եթե</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նիստին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բոլոր</w:t>
      </w:r>
      <w:r w:rsidRPr="006D0046">
        <w:rPr>
          <w:rFonts w:ascii="GHEA Grapalat" w:hAnsi="GHEA Grapalat" w:cs="Sylfaen"/>
          <w:sz w:val="20"/>
          <w:lang w:val="af-ZA" w:eastAsia="en-US"/>
        </w:rPr>
        <w:t xml:space="preserve"> </w:t>
      </w:r>
      <w:r w:rsidR="00FD2748"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ասնակիցները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համապատասխան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լիազորություն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ունեցող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ներկայացուցիչները</w:t>
      </w:r>
      <w:r w:rsidRPr="006D0046">
        <w:rPr>
          <w:rFonts w:ascii="GHEA Grapalat" w:hAnsi="GHEA Grapalat" w:cs="Sylfaen"/>
          <w:sz w:val="20"/>
          <w:lang w:val="af-ZA" w:eastAsia="en-US"/>
        </w:rPr>
        <w:t>),</w:t>
      </w:r>
    </w:p>
    <w:p w14:paraId="502A9DAF"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բ</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հակառակ</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դեպքում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հանձնաժողովի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նիստը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կասեցվում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մեկ</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աշխատանքային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օրվա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ընթացքում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հանձնաժողովի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քարտուղարը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բավարար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գնահատված</w:t>
      </w:r>
      <w:r w:rsidRPr="006D0046">
        <w:rPr>
          <w:rFonts w:ascii="GHEA Grapalat" w:hAnsi="GHEA Grapalat" w:cs="Sylfaen"/>
          <w:sz w:val="20"/>
          <w:lang w:val="af-ZA" w:eastAsia="en-US"/>
        </w:rPr>
        <w:t xml:space="preserve"> </w:t>
      </w:r>
      <w:r w:rsidR="00143E8C" w:rsidRPr="006D0046">
        <w:rPr>
          <w:rFonts w:ascii="GHEA Grapalat" w:hAnsi="GHEA Grapalat" w:cs="Sylfaen"/>
          <w:sz w:val="20"/>
          <w:lang w:val="ru-RU" w:eastAsia="en-US"/>
        </w:rPr>
        <w:t>հայտեր</w:t>
      </w:r>
      <w:r w:rsidR="00143E8C" w:rsidRPr="006D0046">
        <w:rPr>
          <w:rFonts w:ascii="GHEA Grapalat" w:hAnsi="GHEA Grapalat" w:cs="Sylfaen"/>
          <w:sz w:val="20"/>
          <w:lang w:val="af-ZA" w:eastAsia="en-US"/>
        </w:rPr>
        <w:t xml:space="preserve"> </w:t>
      </w:r>
      <w:r w:rsidR="00143E8C" w:rsidRPr="006D0046">
        <w:rPr>
          <w:rFonts w:ascii="GHEA Grapalat" w:hAnsi="GHEA Grapalat" w:cs="Sylfaen"/>
          <w:sz w:val="20"/>
          <w:lang w:val="ru-RU" w:eastAsia="en-US"/>
        </w:rPr>
        <w:t>ներկայացրած</w:t>
      </w:r>
      <w:r w:rsidR="00143E8C"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բոլոր</w:t>
      </w:r>
      <w:r w:rsidRPr="006D0046">
        <w:rPr>
          <w:rFonts w:ascii="GHEA Grapalat" w:hAnsi="GHEA Grapalat" w:cs="Sylfaen"/>
          <w:sz w:val="20"/>
          <w:lang w:val="af-ZA" w:eastAsia="en-US"/>
        </w:rPr>
        <w:t xml:space="preserve"> </w:t>
      </w:r>
      <w:r w:rsidR="00143E8C" w:rsidRPr="006D0046">
        <w:rPr>
          <w:rFonts w:ascii="GHEA Grapalat" w:hAnsi="GHEA Grapalat" w:cs="Sylfaen"/>
          <w:sz w:val="20"/>
          <w:lang w:val="ru-RU" w:eastAsia="en-US"/>
        </w:rPr>
        <w:t>մասնակիցներին</w:t>
      </w:r>
      <w:r w:rsidR="00143E8C" w:rsidRPr="006D0046">
        <w:rPr>
          <w:rFonts w:ascii="GHEA Grapalat" w:hAnsi="GHEA Grapalat" w:cs="Sylfaen"/>
          <w:sz w:val="20"/>
          <w:lang w:val="af-ZA" w:eastAsia="en-US"/>
        </w:rPr>
        <w:t xml:space="preserve"> </w:t>
      </w:r>
      <w:r w:rsidR="003F79B4" w:rsidRPr="006D0046">
        <w:rPr>
          <w:rFonts w:ascii="GHEA Grapalat" w:hAnsi="GHEA Grapalat" w:cs="Sylfaen"/>
          <w:sz w:val="20"/>
          <w:lang w:val="af-ZA" w:eastAsia="en-US"/>
        </w:rPr>
        <w:t xml:space="preserve">էլեկտրոնային </w:t>
      </w:r>
      <w:r w:rsidR="003F79B4" w:rsidRPr="006D0046">
        <w:rPr>
          <w:rFonts w:ascii="GHEA Grapalat" w:hAnsi="GHEA Grapalat" w:cs="Sylfaen"/>
          <w:sz w:val="20"/>
          <w:lang w:eastAsia="en-US"/>
        </w:rPr>
        <w:t>եղանակով</w:t>
      </w:r>
      <w:r w:rsidR="00143E8C"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միաժամանակ</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ծանուցում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նվազեցման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շուրջ</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միաժամանակյա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վարման</w:t>
      </w:r>
      <w:r w:rsidRPr="006D0046">
        <w:rPr>
          <w:rFonts w:ascii="GHEA Grapalat" w:hAnsi="GHEA Grapalat" w:cs="Sylfaen"/>
          <w:sz w:val="20"/>
          <w:lang w:val="af-ZA" w:eastAsia="en-US"/>
        </w:rPr>
        <w:t xml:space="preserve"> </w:t>
      </w:r>
      <w:r w:rsidR="006F3F15" w:rsidRPr="006D0046">
        <w:rPr>
          <w:rFonts w:ascii="GHEA Grapalat" w:hAnsi="GHEA Grapalat" w:cs="Sylfaen"/>
          <w:sz w:val="20"/>
          <w:lang w:val="hy-AM" w:eastAsia="en-US"/>
        </w:rPr>
        <w:t xml:space="preserve">պայմանների, տևողության, </w:t>
      </w:r>
      <w:r w:rsidRPr="006D0046">
        <w:rPr>
          <w:rFonts w:ascii="GHEA Grapalat" w:hAnsi="GHEA Grapalat" w:cs="Sylfaen"/>
          <w:sz w:val="20"/>
          <w:lang w:val="ru-RU" w:eastAsia="en-US"/>
        </w:rPr>
        <w:t>օրվա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ժամի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վայրի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մասին</w:t>
      </w:r>
      <w:r w:rsidRPr="006D0046">
        <w:rPr>
          <w:rFonts w:ascii="GHEA Grapalat" w:hAnsi="GHEA Grapalat" w:cs="Sylfaen"/>
          <w:sz w:val="20"/>
          <w:lang w:val="af-ZA" w:eastAsia="en-US"/>
        </w:rPr>
        <w:t>,</w:t>
      </w:r>
    </w:p>
    <w:p w14:paraId="0DF02B8D" w14:textId="77777777" w:rsidR="009B6D58" w:rsidRPr="006D0046" w:rsidRDefault="009B6D58" w:rsidP="006D0046">
      <w:pPr>
        <w:pStyle w:val="norm"/>
        <w:spacing w:line="240" w:lineRule="auto"/>
        <w:ind w:firstLine="567"/>
        <w:rPr>
          <w:rFonts w:ascii="GHEA Grapalat" w:hAnsi="GHEA Grapalat" w:cs="Sylfaen"/>
          <w:color w:val="FF0000"/>
          <w:sz w:val="20"/>
          <w:lang w:val="af-ZA" w:eastAsia="en-US"/>
        </w:rPr>
      </w:pPr>
      <w:r w:rsidRPr="006D0046">
        <w:rPr>
          <w:rFonts w:ascii="GHEA Grapalat" w:hAnsi="GHEA Grapalat" w:cs="Sylfaen"/>
          <w:sz w:val="20"/>
          <w:lang w:val="ru-RU" w:eastAsia="en-US"/>
        </w:rPr>
        <w:t>գ</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վարվում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ոչ</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շուտ</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քան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ծանուցումն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ուղարկվելու</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օրվան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հաջորդող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օրվանից</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երկրորդ</w:t>
      </w:r>
      <w:r w:rsidRPr="006D0046">
        <w:rPr>
          <w:rFonts w:ascii="GHEA Grapalat" w:hAnsi="GHEA Grapalat" w:cs="Sylfaen"/>
          <w:sz w:val="20"/>
          <w:lang w:val="af-ZA" w:eastAsia="en-US"/>
        </w:rPr>
        <w:t xml:space="preserve"> </w:t>
      </w:r>
      <w:r w:rsidR="00973FB1" w:rsidRPr="006D0046">
        <w:rPr>
          <w:rFonts w:ascii="GHEA Grapalat" w:hAnsi="GHEA Grapalat" w:cs="Sylfaen"/>
          <w:sz w:val="20"/>
          <w:lang w:val="af-ZA" w:eastAsia="en-US"/>
        </w:rPr>
        <w:t xml:space="preserve">և ոչ ուշ, քան </w:t>
      </w:r>
      <w:r w:rsidR="008A2FF1" w:rsidRPr="006D0046">
        <w:rPr>
          <w:rFonts w:ascii="GHEA Grapalat" w:hAnsi="GHEA Grapalat" w:cs="Sylfaen"/>
          <w:sz w:val="20"/>
          <w:lang w:val="hy-AM" w:eastAsia="en-US"/>
        </w:rPr>
        <w:t>հինգերորդ</w:t>
      </w:r>
      <w:r w:rsidR="008A2FF1"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աշխատանքային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օրը</w:t>
      </w:r>
      <w:r w:rsidRPr="006D0046">
        <w:rPr>
          <w:rFonts w:ascii="GHEA Grapalat" w:hAnsi="GHEA Grapalat" w:cs="Sylfaen"/>
          <w:sz w:val="20"/>
          <w:lang w:val="af-ZA" w:eastAsia="en-US"/>
        </w:rPr>
        <w:t xml:space="preserve">, </w:t>
      </w:r>
    </w:p>
    <w:p w14:paraId="51C3860E"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դ</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յուրաքանչյուր</w:t>
      </w:r>
      <w:r w:rsidRPr="006D0046">
        <w:rPr>
          <w:rFonts w:ascii="GHEA Grapalat" w:hAnsi="GHEA Grapalat" w:cs="Sylfaen"/>
          <w:sz w:val="20"/>
          <w:lang w:val="af-ZA" w:eastAsia="en-US"/>
        </w:rPr>
        <w:t xml:space="preserve"> </w:t>
      </w:r>
      <w:r w:rsidR="007210AC" w:rsidRPr="006D0046">
        <w:rPr>
          <w:rFonts w:ascii="GHEA Grapalat" w:hAnsi="GHEA Grapalat" w:cs="Sylfaen"/>
          <w:sz w:val="20"/>
          <w:lang w:eastAsia="en-US"/>
        </w:rPr>
        <w:t>մ</w:t>
      </w:r>
      <w:r w:rsidR="003B1FC0" w:rsidRPr="006D0046">
        <w:rPr>
          <w:rFonts w:ascii="GHEA Grapalat" w:hAnsi="GHEA Grapalat" w:cs="Sylfaen"/>
          <w:sz w:val="20"/>
          <w:lang w:eastAsia="en-US"/>
        </w:rPr>
        <w:t>ա</w:t>
      </w:r>
      <w:r w:rsidRPr="006D0046">
        <w:rPr>
          <w:rFonts w:ascii="GHEA Grapalat" w:hAnsi="GHEA Grapalat" w:cs="Sylfaen"/>
          <w:sz w:val="20"/>
          <w:lang w:val="ru-RU" w:eastAsia="en-US"/>
        </w:rPr>
        <w:t>սնակցի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տվյալ</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պահին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ներկայացրած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առաջարկը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հրապարակվում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մյուս</w:t>
      </w:r>
      <w:r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մինչև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նախատեսված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վերջնաժամկետի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ավարտը</w:t>
      </w:r>
      <w:r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կարող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վերանայել</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իր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առաջարկը</w:t>
      </w:r>
      <w:r w:rsidRPr="006D0046">
        <w:rPr>
          <w:rFonts w:ascii="GHEA Grapalat" w:hAnsi="GHEA Grapalat" w:cs="Sylfaen"/>
          <w:sz w:val="20"/>
          <w:lang w:val="af-ZA" w:eastAsia="en-US"/>
        </w:rPr>
        <w:t>,</w:t>
      </w:r>
    </w:p>
    <w:p w14:paraId="54FAAC03"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ե</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սահմանված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վերջնաժամկետը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լրանալու</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պահին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ըստ</w:t>
      </w:r>
      <w:r w:rsidR="00F4506C" w:rsidRPr="006D0046">
        <w:rPr>
          <w:rFonts w:ascii="GHEA Grapalat" w:hAnsi="GHEA Grapalat" w:cs="Sylfaen"/>
          <w:sz w:val="20"/>
          <w:lang w:val="af-ZA" w:eastAsia="en-US"/>
        </w:rPr>
        <w:t xml:space="preserve"> </w:t>
      </w:r>
      <w:r w:rsidR="00F4506C" w:rsidRPr="006D0046">
        <w:rPr>
          <w:rFonts w:ascii="GHEA Grapalat" w:hAnsi="GHEA Grapalat" w:cs="Sylfaen"/>
          <w:sz w:val="20"/>
          <w:lang w:val="ru-RU" w:eastAsia="en-US"/>
        </w:rPr>
        <w:t>դրան</w:t>
      </w:r>
      <w:r w:rsidR="00F4506C" w:rsidRPr="006D0046">
        <w:rPr>
          <w:rFonts w:ascii="GHEA Grapalat" w:hAnsi="GHEA Grapalat" w:cs="Sylfaen"/>
          <w:sz w:val="20"/>
          <w:lang w:val="af-ZA" w:eastAsia="en-US"/>
        </w:rPr>
        <w:t xml:space="preserve"> </w:t>
      </w:r>
      <w:r w:rsidR="00F4506C" w:rsidRPr="006D0046">
        <w:rPr>
          <w:rFonts w:ascii="GHEA Grapalat" w:hAnsi="GHEA Grapalat" w:cs="Sylfaen"/>
          <w:sz w:val="20"/>
          <w:lang w:val="ru-RU" w:eastAsia="en-US"/>
        </w:rPr>
        <w:t>ներկա</w:t>
      </w:r>
      <w:r w:rsidRPr="006D0046">
        <w:rPr>
          <w:rFonts w:ascii="GHEA Grapalat" w:hAnsi="GHEA Grapalat" w:cs="Sylfaen"/>
          <w:sz w:val="20"/>
          <w:lang w:val="af-ZA" w:eastAsia="en-US"/>
        </w:rPr>
        <w:t xml:space="preserve"> </w:t>
      </w:r>
      <w:r w:rsidR="007210AC" w:rsidRPr="006D0046">
        <w:rPr>
          <w:rFonts w:ascii="GHEA Grapalat" w:hAnsi="GHEA Grapalat" w:cs="Sylfaen"/>
          <w:sz w:val="20"/>
          <w:lang w:val="ru-RU" w:eastAsia="en-US"/>
        </w:rPr>
        <w:t>մ</w:t>
      </w:r>
      <w:r w:rsidRPr="006D0046">
        <w:rPr>
          <w:rFonts w:ascii="GHEA Grapalat" w:hAnsi="GHEA Grapalat" w:cs="Sylfaen"/>
          <w:sz w:val="20"/>
          <w:lang w:val="ru-RU" w:eastAsia="en-US"/>
        </w:rPr>
        <w:t>ասնակիցների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ներկայացրած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գների</w:t>
      </w:r>
      <w:r w:rsidRPr="006D0046">
        <w:rPr>
          <w:rFonts w:ascii="GHEA Grapalat" w:hAnsi="GHEA Grapalat" w:cs="Sylfaen"/>
          <w:sz w:val="20"/>
          <w:lang w:val="af-ZA" w:eastAsia="en-US"/>
        </w:rPr>
        <w:t xml:space="preserve">, </w:t>
      </w:r>
      <w:r w:rsidR="00A11BD0" w:rsidRPr="006D0046">
        <w:rPr>
          <w:rFonts w:ascii="GHEA Grapalat" w:hAnsi="GHEA Grapalat" w:cs="Sylfaen"/>
          <w:sz w:val="20"/>
          <w:lang w:val="ru-RU" w:eastAsia="en-US"/>
        </w:rPr>
        <w:t>որոնք</w:t>
      </w:r>
      <w:r w:rsidR="00A11BD0" w:rsidRPr="006D0046">
        <w:rPr>
          <w:rFonts w:ascii="GHEA Grapalat" w:hAnsi="GHEA Grapalat" w:cs="Sylfaen"/>
          <w:sz w:val="20"/>
          <w:lang w:val="af-ZA" w:eastAsia="en-US"/>
        </w:rPr>
        <w:t xml:space="preserve"> </w:t>
      </w:r>
      <w:r w:rsidR="00A11BD0" w:rsidRPr="006D0046">
        <w:rPr>
          <w:rFonts w:ascii="GHEA Grapalat" w:hAnsi="GHEA Grapalat" w:cs="Sylfaen"/>
          <w:sz w:val="20"/>
          <w:lang w:val="ru-RU" w:eastAsia="en-US"/>
        </w:rPr>
        <w:t>չեն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գերազանցում</w:t>
      </w:r>
      <w:r w:rsidR="00AB1DD6" w:rsidRPr="006D0046">
        <w:rPr>
          <w:rFonts w:ascii="GHEA Grapalat" w:hAnsi="GHEA Grapalat" w:cs="Sylfaen"/>
          <w:sz w:val="20"/>
          <w:lang w:val="af-ZA" w:eastAsia="en-US"/>
        </w:rPr>
        <w:t xml:space="preserve"> </w:t>
      </w:r>
      <w:r w:rsidR="00AB1DD6" w:rsidRPr="006D0046">
        <w:rPr>
          <w:rFonts w:ascii="GHEA Grapalat" w:hAnsi="GHEA Grapalat" w:cs="Sylfaen"/>
          <w:sz w:val="20"/>
          <w:lang w:val="ru-RU" w:eastAsia="en-US"/>
        </w:rPr>
        <w:t>գնման</w:t>
      </w:r>
      <w:r w:rsidR="00AB1DD6" w:rsidRPr="006D0046">
        <w:rPr>
          <w:rFonts w:ascii="GHEA Grapalat" w:hAnsi="GHEA Grapalat" w:cs="Sylfaen"/>
          <w:sz w:val="20"/>
          <w:lang w:val="af-ZA" w:eastAsia="en-US"/>
        </w:rPr>
        <w:t xml:space="preserve"> </w:t>
      </w:r>
      <w:r w:rsidR="00AB1DD6" w:rsidRPr="006D0046">
        <w:rPr>
          <w:rFonts w:ascii="GHEA Grapalat" w:hAnsi="GHEA Grapalat" w:cs="Sylfaen"/>
          <w:sz w:val="20"/>
          <w:lang w:val="ru-RU" w:eastAsia="en-US"/>
        </w:rPr>
        <w:t>գինը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որոշվում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հայտարարվում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00AB1DD6" w:rsidRPr="006D0046">
        <w:rPr>
          <w:rFonts w:ascii="GHEA Grapalat" w:hAnsi="GHEA Grapalat" w:cs="Sylfaen"/>
          <w:sz w:val="20"/>
          <w:lang w:val="ru-RU" w:eastAsia="en-US"/>
        </w:rPr>
        <w:t>ընտրված</w:t>
      </w:r>
      <w:r w:rsidR="00AB1DD6"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006F3F15" w:rsidRPr="006D0046">
        <w:rPr>
          <w:rFonts w:ascii="GHEA Grapalat" w:hAnsi="GHEA Grapalat" w:cs="Sylfaen"/>
          <w:sz w:val="20"/>
          <w:lang w:val="ru-RU" w:eastAsia="en-US"/>
        </w:rPr>
        <w:t>այդպիսին</w:t>
      </w:r>
      <w:r w:rsidR="006F3F15" w:rsidRPr="006D0046">
        <w:rPr>
          <w:rFonts w:ascii="GHEA Grapalat" w:hAnsi="GHEA Grapalat" w:cs="Sylfaen"/>
          <w:sz w:val="20"/>
          <w:lang w:val="af-ZA" w:eastAsia="en-US"/>
        </w:rPr>
        <w:t xml:space="preserve"> </w:t>
      </w:r>
      <w:r w:rsidR="006F3F15" w:rsidRPr="006D0046">
        <w:rPr>
          <w:rFonts w:ascii="GHEA Grapalat" w:hAnsi="GHEA Grapalat" w:cs="Sylfaen"/>
          <w:sz w:val="20"/>
          <w:lang w:val="ru-RU" w:eastAsia="en-US"/>
        </w:rPr>
        <w:t>չճանաչված</w:t>
      </w:r>
      <w:r w:rsidR="006F3F15" w:rsidRPr="006D0046" w:rsidDel="006F3F15">
        <w:rPr>
          <w:rFonts w:ascii="GHEA Grapalat" w:hAnsi="GHEA Grapalat" w:cs="Sylfaen"/>
          <w:sz w:val="20"/>
          <w:lang w:val="af-ZA" w:eastAsia="en-US"/>
        </w:rPr>
        <w:t xml:space="preserve"> </w:t>
      </w:r>
      <w:r w:rsidR="007210AC" w:rsidRPr="006D0046">
        <w:rPr>
          <w:rFonts w:ascii="GHEA Grapalat" w:hAnsi="GHEA Grapalat" w:cs="Sylfaen"/>
          <w:sz w:val="20"/>
          <w:lang w:val="ru-RU" w:eastAsia="en-US"/>
        </w:rPr>
        <w:t>մ</w:t>
      </w:r>
      <w:r w:rsidRPr="006D0046">
        <w:rPr>
          <w:rFonts w:ascii="GHEA Grapalat" w:hAnsi="GHEA Grapalat" w:cs="Sylfaen"/>
          <w:sz w:val="20"/>
          <w:lang w:val="ru-RU" w:eastAsia="en-US"/>
        </w:rPr>
        <w:t>ասնակիցները</w:t>
      </w:r>
      <w:r w:rsidRPr="006D0046">
        <w:rPr>
          <w:rFonts w:ascii="GHEA Grapalat" w:hAnsi="GHEA Grapalat" w:cs="Sylfaen"/>
          <w:sz w:val="20"/>
          <w:lang w:val="af-ZA" w:eastAsia="en-US"/>
        </w:rPr>
        <w:t>,</w:t>
      </w:r>
    </w:p>
    <w:p w14:paraId="2FA5E2A1" w14:textId="77777777" w:rsidR="00387F66" w:rsidRPr="006D0046" w:rsidRDefault="009B6D58" w:rsidP="006D0046">
      <w:pPr>
        <w:shd w:val="clear" w:color="auto" w:fill="FFFFFF"/>
        <w:ind w:firstLine="567"/>
        <w:jc w:val="both"/>
        <w:rPr>
          <w:rFonts w:ascii="GHEA Grapalat" w:hAnsi="GHEA Grapalat" w:cs="Sylfaen"/>
          <w:sz w:val="20"/>
          <w:szCs w:val="20"/>
          <w:lang w:val="hy-AM"/>
        </w:rPr>
      </w:pPr>
      <w:r w:rsidRPr="006D0046">
        <w:rPr>
          <w:rFonts w:ascii="GHEA Grapalat" w:hAnsi="GHEA Grapalat" w:cs="Sylfaen"/>
          <w:sz w:val="20"/>
          <w:szCs w:val="20"/>
          <w:lang w:val="ru-RU"/>
        </w:rPr>
        <w:t>զ</w:t>
      </w:r>
      <w:r w:rsidRPr="006D0046">
        <w:rPr>
          <w:rFonts w:ascii="GHEA Grapalat" w:hAnsi="GHEA Grapalat" w:cs="Sylfaen"/>
          <w:sz w:val="20"/>
          <w:szCs w:val="20"/>
          <w:lang w:val="af-ZA"/>
        </w:rPr>
        <w:t>.</w:t>
      </w:r>
      <w:r w:rsidR="005D30FC" w:rsidRPr="006D0046">
        <w:rPr>
          <w:rFonts w:ascii="GHEA Grapalat" w:hAnsi="GHEA Grapalat" w:cs="Sylfaen"/>
          <w:sz w:val="20"/>
          <w:szCs w:val="20"/>
          <w:lang w:val="ru-RU"/>
        </w:rPr>
        <w:t>բանակցությունների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սահմանված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վերջնաժամկետը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լրանալու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պահին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եթե</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դրան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ներկա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մասնակիցների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ներկայացրած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գները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գերազանցում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գնման</w:t>
      </w:r>
      <w:r w:rsidR="005D30FC"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գինը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ապա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գնահատող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հանձնաժողովը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կարող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է</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բանակցությունների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արդյունքում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ցածր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գնային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առաջարկ</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ներկայացրած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մասնակցին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հայտարարել</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ընտրված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մասնակից՝</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վերջինիս</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հետ</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կնքվող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պայմանագրով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կողմերի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իրավունքներն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պարտականություններն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ուժի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մեջ</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մտնում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գինը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գերազանցող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չափով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լրացուցիչ</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ֆինանսական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միջոցներ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նախատեսվելու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և</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դրա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հիման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վրա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կողմերի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միջև</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համաձայնագիր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կնքելու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դեպքում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Ընդ</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որում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համաձայնագիրը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կնքվում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է</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լրացուցիչ</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ֆինանսական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միջոցները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նախատեսվելուն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հաջորդող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տասնհինգ</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աշխատանքային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օրվա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ընթացքում՝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աշխատանքի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կատարման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ժամկետները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երկարաձգելով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պայմանագրի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օրվանից</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մինչև</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համաձայնագրի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ընկած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ժամանակահատվածով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Սույն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պարբերության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պայմանագիրը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լուծվում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է</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եթե</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կնքելուն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հաջորդող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վաթսուն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օրացուցային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օրվա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ընթացքում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լրացուցիչ</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ֆինանսական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միջոցներ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չեն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նախատեսվում</w:t>
      </w:r>
      <w:r w:rsidR="005D30FC" w:rsidRPr="006D0046">
        <w:rPr>
          <w:rFonts w:ascii="Cambria Math" w:hAnsi="Cambria Math" w:cs="Cambria Math"/>
          <w:sz w:val="20"/>
          <w:szCs w:val="20"/>
          <w:lang w:val="hy-AM"/>
        </w:rPr>
        <w:t>․</w:t>
      </w:r>
    </w:p>
    <w:p w14:paraId="09F417C7" w14:textId="77777777" w:rsidR="006F3F15" w:rsidRPr="006D0046" w:rsidRDefault="006F3F15" w:rsidP="006D0046">
      <w:pPr>
        <w:shd w:val="clear" w:color="auto" w:fill="FFFFFF"/>
        <w:ind w:firstLine="567"/>
        <w:jc w:val="both"/>
        <w:rPr>
          <w:rFonts w:ascii="GHEA Grapalat" w:hAnsi="GHEA Grapalat" w:cs="Sylfaen"/>
          <w:sz w:val="20"/>
          <w:szCs w:val="20"/>
          <w:lang w:val="hy-AM"/>
        </w:rPr>
      </w:pPr>
      <w:r w:rsidRPr="006D0046">
        <w:rPr>
          <w:rFonts w:ascii="GHEA Grapalat" w:hAnsi="GHEA Grapalat" w:cs="Sylfaen"/>
          <w:sz w:val="20"/>
          <w:szCs w:val="20"/>
          <w:lang w:val="hy-AM"/>
        </w:rPr>
        <w:t>Սույն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պարբերության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պահանջները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չեն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կիրառվում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այն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դեպքում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երբ</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ներկայացել</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մեկ</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մասնակից</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կամ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հրավերի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պահանջներին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բավարար</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գնահատվել</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միայն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մեկ</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մասնակցի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w:t>
      </w:r>
      <w:r w:rsidRPr="006D0046">
        <w:rPr>
          <w:rFonts w:ascii="GHEA Grapalat" w:hAnsi="GHEA Grapalat" w:cs="Sylfaen"/>
          <w:sz w:val="20"/>
          <w:szCs w:val="20"/>
          <w:lang w:val="af-ZA"/>
        </w:rPr>
        <w:t>:</w:t>
      </w:r>
    </w:p>
    <w:p w14:paraId="78CD8DCB" w14:textId="77777777" w:rsidR="006F3F15" w:rsidRDefault="00704862" w:rsidP="006D0046">
      <w:pPr>
        <w:ind w:firstLine="567"/>
        <w:jc w:val="both"/>
        <w:rPr>
          <w:rFonts w:ascii="GHEA Grapalat" w:hAnsi="GHEA Grapalat" w:cs="Sylfaen"/>
          <w:sz w:val="20"/>
          <w:szCs w:val="20"/>
          <w:lang w:val="hy-AM"/>
        </w:rPr>
      </w:pPr>
      <w:r w:rsidRPr="006D0046">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0046">
        <w:rPr>
          <w:rFonts w:ascii="GHEA Grapalat" w:hAnsi="GHEA Grapalat" w:cs="Sylfaen"/>
          <w:sz w:val="20"/>
          <w:szCs w:val="20"/>
          <w:lang w:val="hy-AM"/>
        </w:rPr>
        <w:t>կամ</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նվազագույն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գները</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հավասար</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են</w:t>
      </w:r>
      <w:r w:rsidR="00973FB1" w:rsidRPr="006D0046">
        <w:rPr>
          <w:rFonts w:ascii="GHEA Grapalat" w:hAnsi="GHEA Grapalat" w:cs="Sylfaen"/>
          <w:sz w:val="20"/>
          <w:szCs w:val="20"/>
          <w:lang w:val="af-ZA"/>
        </w:rPr>
        <w:t>,</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գնման</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ընթացակարգը</w:t>
      </w:r>
      <w:r w:rsidR="009B6D58" w:rsidRPr="006D0046">
        <w:rPr>
          <w:rFonts w:ascii="GHEA Grapalat" w:hAnsi="GHEA Grapalat" w:cs="Sylfaen"/>
          <w:sz w:val="20"/>
          <w:szCs w:val="20"/>
          <w:lang w:val="af-ZA"/>
        </w:rPr>
        <w:t xml:space="preserve"> </w:t>
      </w:r>
      <w:r w:rsidR="005A3DC6" w:rsidRPr="006D0046">
        <w:rPr>
          <w:rFonts w:ascii="GHEA Grapalat" w:hAnsi="GHEA Grapalat" w:cs="Sylfaen"/>
          <w:sz w:val="20"/>
          <w:szCs w:val="20"/>
          <w:lang w:val="hy-AM"/>
        </w:rPr>
        <w:t>Օ</w:t>
      </w:r>
      <w:r w:rsidR="00973FB1" w:rsidRPr="006D0046">
        <w:rPr>
          <w:rFonts w:ascii="GHEA Grapalat" w:hAnsi="GHEA Grapalat" w:cs="Sylfaen"/>
          <w:sz w:val="20"/>
          <w:szCs w:val="20"/>
          <w:lang w:val="hy-AM"/>
        </w:rPr>
        <w:t>րենքի</w:t>
      </w:r>
      <w:r w:rsidR="00973FB1" w:rsidRPr="006D0046">
        <w:rPr>
          <w:rFonts w:ascii="GHEA Grapalat" w:hAnsi="GHEA Grapalat" w:cs="Sylfaen"/>
          <w:sz w:val="20"/>
          <w:szCs w:val="20"/>
          <w:lang w:val="af-ZA"/>
        </w:rPr>
        <w:t xml:space="preserve"> 37-</w:t>
      </w:r>
      <w:r w:rsidR="00973FB1" w:rsidRPr="006D0046">
        <w:rPr>
          <w:rFonts w:ascii="GHEA Grapalat" w:hAnsi="GHEA Grapalat" w:cs="Sylfaen"/>
          <w:sz w:val="20"/>
          <w:szCs w:val="20"/>
          <w:lang w:val="hy-AM"/>
        </w:rPr>
        <w:t>րդ</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հոդվածի</w:t>
      </w:r>
      <w:r w:rsidR="00973FB1" w:rsidRPr="006D0046">
        <w:rPr>
          <w:rFonts w:ascii="GHEA Grapalat" w:hAnsi="GHEA Grapalat" w:cs="Sylfaen"/>
          <w:sz w:val="20"/>
          <w:szCs w:val="20"/>
          <w:lang w:val="af-ZA"/>
        </w:rPr>
        <w:t xml:space="preserve"> 1-</w:t>
      </w:r>
      <w:r w:rsidR="00973FB1" w:rsidRPr="006D0046">
        <w:rPr>
          <w:rFonts w:ascii="GHEA Grapalat" w:hAnsi="GHEA Grapalat" w:cs="Sylfaen"/>
          <w:sz w:val="20"/>
          <w:szCs w:val="20"/>
          <w:lang w:val="hy-AM"/>
        </w:rPr>
        <w:t>ին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մասի</w:t>
      </w:r>
      <w:r w:rsidR="00973FB1" w:rsidRPr="006D0046">
        <w:rPr>
          <w:rFonts w:ascii="GHEA Grapalat" w:hAnsi="GHEA Grapalat" w:cs="Sylfaen"/>
          <w:sz w:val="20"/>
          <w:szCs w:val="20"/>
          <w:lang w:val="af-ZA"/>
        </w:rPr>
        <w:t xml:space="preserve"> 1-</w:t>
      </w:r>
      <w:r w:rsidR="00973FB1" w:rsidRPr="006D0046">
        <w:rPr>
          <w:rFonts w:ascii="GHEA Grapalat" w:hAnsi="GHEA Grapalat" w:cs="Sylfaen"/>
          <w:sz w:val="20"/>
          <w:szCs w:val="20"/>
          <w:lang w:val="hy-AM"/>
        </w:rPr>
        <w:t>ին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կետի</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հիման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վրա</w:t>
      </w:r>
      <w:r w:rsidR="00973FB1"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հայտարարվում</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է</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չկայացած</w:t>
      </w:r>
      <w:r w:rsidR="003D1FE3" w:rsidRPr="006D0046">
        <w:rPr>
          <w:rFonts w:ascii="GHEA Grapalat" w:hAnsi="GHEA Grapalat" w:cs="Sylfaen"/>
          <w:sz w:val="20"/>
          <w:szCs w:val="20"/>
          <w:lang w:val="hy-AM"/>
        </w:rPr>
        <w:t>, բացառությամբ սույն ենթակետի «զ» պարբերությամբ նախատեսված դեպքի</w:t>
      </w:r>
    </w:p>
    <w:p w14:paraId="122F6098" w14:textId="77777777" w:rsidR="00D74AF9" w:rsidRDefault="00D74AF9" w:rsidP="006D0046">
      <w:pPr>
        <w:ind w:firstLine="567"/>
        <w:jc w:val="both"/>
        <w:rPr>
          <w:rFonts w:ascii="GHEA Grapalat" w:hAnsi="GHEA Grapalat" w:cs="Sylfaen"/>
          <w:sz w:val="20"/>
          <w:szCs w:val="20"/>
          <w:lang w:val="hy-AM"/>
        </w:rPr>
      </w:pPr>
    </w:p>
    <w:p w14:paraId="1A1745E9" w14:textId="48561BA6" w:rsidR="00D74AF9" w:rsidRPr="00D74AF9" w:rsidRDefault="00D74AF9" w:rsidP="00E134DE">
      <w:pPr>
        <w:ind w:firstLine="567"/>
        <w:jc w:val="both"/>
        <w:rPr>
          <w:rFonts w:ascii="GHEA Grapalat" w:hAnsi="GHEA Grapalat"/>
          <w:b/>
          <w:sz w:val="20"/>
        </w:rPr>
      </w:pPr>
      <w:r w:rsidRPr="00D74AF9">
        <w:rPr>
          <w:rFonts w:ascii="GHEA Grapalat" w:hAnsi="GHEA Grapalat"/>
          <w:b/>
          <w:color w:val="000000"/>
          <w:sz w:val="20"/>
          <w:szCs w:val="21"/>
          <w:shd w:val="clear" w:color="auto" w:fill="FFFFFF"/>
        </w:rPr>
        <w:t xml:space="preserve">Բանակցությունների ընդհանուր տևողությունը սահմանվում է </w:t>
      </w:r>
      <w:r w:rsidR="00B2747C">
        <w:rPr>
          <w:rFonts w:ascii="GHEA Grapalat" w:hAnsi="GHEA Grapalat"/>
          <w:b/>
          <w:color w:val="000000"/>
          <w:sz w:val="20"/>
          <w:szCs w:val="21"/>
          <w:shd w:val="clear" w:color="auto" w:fill="FFFFFF"/>
          <w:lang w:val="hy-AM"/>
        </w:rPr>
        <w:t>2</w:t>
      </w:r>
      <w:r w:rsidRPr="00D74AF9">
        <w:rPr>
          <w:rFonts w:ascii="GHEA Grapalat" w:hAnsi="GHEA Grapalat"/>
          <w:b/>
          <w:color w:val="000000"/>
          <w:sz w:val="20"/>
          <w:szCs w:val="21"/>
          <w:shd w:val="clear" w:color="auto" w:fill="FFFFFF"/>
        </w:rPr>
        <w:t xml:space="preserve">0 րոպե: Եթե բանակցությունների ընդհանուր տևողության ընթացքում որևէ քայլ կատարելու պահից հաշված </w:t>
      </w:r>
      <w:r w:rsidR="00B2747C">
        <w:rPr>
          <w:rFonts w:ascii="GHEA Grapalat" w:hAnsi="GHEA Grapalat"/>
          <w:b/>
          <w:color w:val="000000"/>
          <w:sz w:val="20"/>
          <w:szCs w:val="21"/>
          <w:shd w:val="clear" w:color="auto" w:fill="FFFFFF"/>
          <w:lang w:val="hy-AM"/>
        </w:rPr>
        <w:t>2</w:t>
      </w:r>
      <w:r w:rsidRPr="00D74AF9">
        <w:rPr>
          <w:rFonts w:ascii="GHEA Grapalat" w:hAnsi="GHEA Grapalat"/>
          <w:b/>
          <w:color w:val="000000"/>
          <w:sz w:val="20"/>
          <w:szCs w:val="21"/>
          <w:shd w:val="clear" w:color="auto" w:fill="FFFFFF"/>
        </w:rPr>
        <w:t xml:space="preserve">-րդ րոպեն լրանալը չի կատարվում նոր քայլ, ապա բանակցությունները համարվում են ամփոփված, և վերջին քայլը կատարած մասնակիցը համարվում է </w:t>
      </w:r>
      <w:r w:rsidR="00B2747C">
        <w:rPr>
          <w:rFonts w:ascii="GHEA Grapalat" w:hAnsi="GHEA Grapalat"/>
          <w:b/>
          <w:color w:val="000000"/>
          <w:sz w:val="20"/>
          <w:szCs w:val="21"/>
          <w:shd w:val="clear" w:color="auto" w:fill="FFFFFF"/>
          <w:lang w:val="hy-AM"/>
        </w:rPr>
        <w:t>ընտրված</w:t>
      </w:r>
      <w:r w:rsidRPr="00D74AF9">
        <w:rPr>
          <w:rFonts w:ascii="GHEA Grapalat" w:hAnsi="GHEA Grapalat"/>
          <w:b/>
          <w:color w:val="000000"/>
          <w:sz w:val="20"/>
          <w:szCs w:val="21"/>
          <w:shd w:val="clear" w:color="auto" w:fill="FFFFFF"/>
        </w:rPr>
        <w:t xml:space="preserve"> մասնակից.</w:t>
      </w:r>
    </w:p>
    <w:p w14:paraId="3E995E24" w14:textId="77777777" w:rsidR="00D74AF9" w:rsidRDefault="00D74AF9" w:rsidP="006D0046">
      <w:pPr>
        <w:ind w:firstLine="567"/>
        <w:jc w:val="both"/>
        <w:rPr>
          <w:rFonts w:ascii="GHEA Grapalat" w:hAnsi="GHEA Grapalat" w:cs="Sylfaen"/>
          <w:sz w:val="20"/>
          <w:szCs w:val="20"/>
          <w:lang w:val="hy-AM"/>
        </w:rPr>
      </w:pPr>
    </w:p>
    <w:p w14:paraId="00C5AAA6" w14:textId="29DAD755" w:rsidR="00B514E8" w:rsidRDefault="00FD2748" w:rsidP="006D0046">
      <w:pPr>
        <w:ind w:firstLine="567"/>
        <w:jc w:val="both"/>
        <w:rPr>
          <w:rFonts w:ascii="GHEA Grapalat" w:hAnsi="GHEA Grapalat"/>
          <w:sz w:val="20"/>
          <w:szCs w:val="20"/>
          <w:lang w:val="hy-AM" w:eastAsia="x-none"/>
        </w:rPr>
      </w:pPr>
      <w:r w:rsidRPr="006D0046">
        <w:rPr>
          <w:rFonts w:ascii="GHEA Grapalat" w:hAnsi="GHEA Grapalat"/>
          <w:sz w:val="20"/>
          <w:szCs w:val="20"/>
          <w:lang w:val="af-ZA" w:eastAsia="x-none"/>
        </w:rPr>
        <w:t>8</w:t>
      </w:r>
      <w:r w:rsidR="00C82BD2" w:rsidRPr="006D0046">
        <w:rPr>
          <w:rFonts w:ascii="GHEA Grapalat" w:hAnsi="GHEA Grapalat"/>
          <w:sz w:val="20"/>
          <w:szCs w:val="20"/>
          <w:lang w:val="af-ZA" w:eastAsia="x-none"/>
        </w:rPr>
        <w:t>.</w:t>
      </w:r>
      <w:r w:rsidR="00DF2FEF" w:rsidRPr="006D0046">
        <w:rPr>
          <w:rFonts w:ascii="GHEA Grapalat" w:hAnsi="GHEA Grapalat"/>
          <w:sz w:val="20"/>
          <w:szCs w:val="20"/>
          <w:lang w:val="af-ZA" w:eastAsia="x-none"/>
        </w:rPr>
        <w:t>7</w:t>
      </w:r>
      <w:r w:rsidR="00E24EBF" w:rsidRPr="006D0046">
        <w:rPr>
          <w:rFonts w:ascii="GHEA Grapalat" w:hAnsi="GHEA Grapalat"/>
          <w:sz w:val="20"/>
          <w:szCs w:val="20"/>
          <w:lang w:val="af-ZA" w:eastAsia="x-none"/>
        </w:rPr>
        <w:t xml:space="preserve"> </w:t>
      </w:r>
      <w:r w:rsidR="00753C9B" w:rsidRPr="006D0046">
        <w:rPr>
          <w:rFonts w:ascii="GHEA Grapalat" w:hAnsi="GHEA Grapalat"/>
          <w:sz w:val="20"/>
          <w:szCs w:val="20"/>
          <w:lang w:val="af-ZA" w:eastAsia="x-none"/>
        </w:rPr>
        <w:t>Պ</w:t>
      </w:r>
      <w:r w:rsidR="00B514E8" w:rsidRPr="006D0046">
        <w:rPr>
          <w:rFonts w:ascii="GHEA Grapalat" w:hAnsi="GHEA Grapalat"/>
          <w:sz w:val="20"/>
          <w:szCs w:val="20"/>
          <w:lang w:val="af-ZA" w:eastAsia="x-none"/>
        </w:rPr>
        <w:t xml:space="preserve">ահանջի դեպքում </w:t>
      </w:r>
      <w:r w:rsidR="00AD522C" w:rsidRPr="006D0046">
        <w:rPr>
          <w:rFonts w:ascii="GHEA Grapalat" w:hAnsi="GHEA Grapalat"/>
          <w:sz w:val="20"/>
          <w:szCs w:val="20"/>
          <w:lang w:val="af-ZA" w:eastAsia="x-none"/>
        </w:rPr>
        <w:t xml:space="preserve">որևէ </w:t>
      </w:r>
      <w:r w:rsidR="007210AC" w:rsidRPr="006D0046">
        <w:rPr>
          <w:rFonts w:ascii="GHEA Grapalat" w:hAnsi="GHEA Grapalat"/>
          <w:sz w:val="20"/>
          <w:szCs w:val="20"/>
          <w:lang w:val="af-ZA" w:eastAsia="x-none"/>
        </w:rPr>
        <w:t>մ</w:t>
      </w:r>
      <w:r w:rsidR="00B514E8" w:rsidRPr="006D0046">
        <w:rPr>
          <w:rFonts w:ascii="GHEA Grapalat" w:hAnsi="GHEA Grapalat"/>
          <w:sz w:val="20"/>
          <w:szCs w:val="20"/>
          <w:lang w:val="af-ZA" w:eastAsia="x-none"/>
        </w:rPr>
        <w:t>ասնակցի հայտի</w:t>
      </w:r>
      <w:r w:rsidR="00D74AF9">
        <w:rPr>
          <w:rFonts w:ascii="GHEA Grapalat" w:hAnsi="GHEA Grapalat"/>
          <w:sz w:val="20"/>
          <w:szCs w:val="20"/>
          <w:lang w:val="hy-AM" w:eastAsia="x-none"/>
        </w:rPr>
        <w:t xml:space="preserve"> </w:t>
      </w:r>
      <w:r w:rsidR="00B514E8" w:rsidRPr="006D0046">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D0046">
        <w:rPr>
          <w:rFonts w:ascii="GHEA Grapalat" w:hAnsi="GHEA Grapalat"/>
          <w:sz w:val="20"/>
          <w:szCs w:val="20"/>
          <w:lang w:val="af-ZA" w:eastAsia="x-none"/>
        </w:rPr>
        <w:t xml:space="preserve">այլ </w:t>
      </w:r>
      <w:r w:rsidR="007B36E4" w:rsidRPr="006D0046">
        <w:rPr>
          <w:rFonts w:ascii="GHEA Grapalat" w:hAnsi="GHEA Grapalat"/>
          <w:sz w:val="20"/>
          <w:szCs w:val="20"/>
          <w:lang w:val="af-ZA" w:eastAsia="x-none"/>
        </w:rPr>
        <w:t>մ</w:t>
      </w:r>
      <w:r w:rsidR="00B514E8" w:rsidRPr="006D0046">
        <w:rPr>
          <w:rFonts w:ascii="GHEA Grapalat" w:hAnsi="GHEA Grapalat"/>
          <w:sz w:val="20"/>
          <w:szCs w:val="20"/>
          <w:lang w:val="af-ZA" w:eastAsia="x-none"/>
        </w:rPr>
        <w:t>ասնակցին:</w:t>
      </w:r>
      <w:r w:rsidR="007B6811" w:rsidRPr="006D0046">
        <w:rPr>
          <w:rFonts w:ascii="GHEA Grapalat" w:hAnsi="GHEA Grapalat"/>
          <w:sz w:val="20"/>
          <w:szCs w:val="20"/>
          <w:lang w:val="hy-AM" w:eastAsia="x-none"/>
        </w:rPr>
        <w:t xml:space="preserve"> </w:t>
      </w:r>
      <w:r w:rsidR="007B6811" w:rsidRPr="006D004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D0046">
        <w:rPr>
          <w:rFonts w:ascii="GHEA Grapalat" w:hAnsi="GHEA Grapalat"/>
          <w:sz w:val="20"/>
          <w:szCs w:val="20"/>
          <w:lang w:val="hy-AM" w:eastAsia="x-none"/>
        </w:rPr>
        <w:t xml:space="preserve">հայտում ներառված </w:t>
      </w:r>
      <w:r w:rsidR="007B6811" w:rsidRPr="006D004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0046">
        <w:rPr>
          <w:rFonts w:ascii="GHEA Grapalat" w:hAnsi="GHEA Grapalat"/>
          <w:sz w:val="20"/>
          <w:szCs w:val="20"/>
          <w:lang w:val="af-ZA" w:eastAsia="x-none"/>
        </w:rPr>
        <w:t xml:space="preserve">հանձնաժողովի </w:t>
      </w:r>
      <w:r w:rsidR="007B6811" w:rsidRPr="006D004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D0046">
        <w:rPr>
          <w:rFonts w:ascii="GHEA Grapalat" w:hAnsi="GHEA Grapalat"/>
          <w:sz w:val="20"/>
          <w:szCs w:val="20"/>
          <w:lang w:val="hy-AM" w:eastAsia="x-none"/>
        </w:rPr>
        <w:t>:</w:t>
      </w:r>
    </w:p>
    <w:p w14:paraId="3A304632" w14:textId="77777777" w:rsidR="00116E47" w:rsidRPr="006D0046" w:rsidRDefault="00A150A9" w:rsidP="006D0046">
      <w:pPr>
        <w:pStyle w:val="norm"/>
        <w:spacing w:line="240" w:lineRule="auto"/>
        <w:ind w:firstLine="567"/>
        <w:rPr>
          <w:rFonts w:ascii="GHEA Grapalat" w:hAnsi="GHEA Grapalat" w:cs="Sylfaen"/>
          <w:sz w:val="20"/>
          <w:lang w:val="af-ZA" w:eastAsia="en-US"/>
        </w:rPr>
      </w:pPr>
      <w:r w:rsidRPr="006D0046">
        <w:rPr>
          <w:rFonts w:ascii="GHEA Grapalat" w:hAnsi="GHEA Grapalat"/>
          <w:sz w:val="20"/>
          <w:lang w:val="af-ZA" w:eastAsia="x-none"/>
        </w:rPr>
        <w:t>8</w:t>
      </w:r>
      <w:r w:rsidR="002B121D" w:rsidRPr="006D0046">
        <w:rPr>
          <w:rFonts w:ascii="GHEA Grapalat" w:hAnsi="GHEA Grapalat"/>
          <w:sz w:val="20"/>
          <w:lang w:val="af-ZA" w:eastAsia="x-none"/>
        </w:rPr>
        <w:t>.</w:t>
      </w:r>
      <w:r w:rsidR="006F3F15" w:rsidRPr="006D0046">
        <w:rPr>
          <w:rFonts w:ascii="GHEA Grapalat" w:hAnsi="GHEA Grapalat"/>
          <w:sz w:val="20"/>
          <w:lang w:val="hy-AM" w:eastAsia="x-none"/>
        </w:rPr>
        <w:t>8</w:t>
      </w:r>
      <w:r w:rsidR="00794157" w:rsidRPr="006D0046">
        <w:rPr>
          <w:rFonts w:ascii="GHEA Grapalat" w:hAnsi="GHEA Grapalat"/>
          <w:sz w:val="20"/>
          <w:lang w:val="af-ZA" w:eastAsia="x-none"/>
        </w:rPr>
        <w:t xml:space="preserve"> </w:t>
      </w:r>
      <w:r w:rsidR="002B121D" w:rsidRPr="006D0046">
        <w:rPr>
          <w:rFonts w:ascii="GHEA Grapalat" w:hAnsi="GHEA Grapalat"/>
          <w:sz w:val="20"/>
          <w:lang w:val="af-ZA" w:eastAsia="x-none"/>
        </w:rPr>
        <w:t>Եթե հայտերի բացման</w:t>
      </w:r>
      <w:r w:rsidR="00DE1C00" w:rsidRPr="006D0046">
        <w:rPr>
          <w:rFonts w:ascii="GHEA Grapalat" w:hAnsi="GHEA Grapalat"/>
          <w:sz w:val="20"/>
          <w:lang w:val="hy-AM" w:eastAsia="x-none"/>
        </w:rPr>
        <w:t xml:space="preserve"> և գնահատման</w:t>
      </w:r>
      <w:r w:rsidR="002B121D" w:rsidRPr="006D0046">
        <w:rPr>
          <w:rFonts w:ascii="GHEA Grapalat" w:hAnsi="GHEA Grapalat"/>
          <w:sz w:val="20"/>
          <w:lang w:val="af-ZA" w:eastAsia="x-none"/>
        </w:rPr>
        <w:t xml:space="preserve"> նիստի ընթացքում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իրականացված</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գնահատման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արդյուն</w:t>
      </w:r>
      <w:r w:rsidR="002B121D" w:rsidRPr="006D0046">
        <w:rPr>
          <w:rFonts w:ascii="GHEA Grapalat" w:hAnsi="GHEA Grapalat" w:cs="Sylfaen"/>
          <w:sz w:val="20"/>
          <w:lang w:val="af-ZA" w:eastAsia="en-US"/>
        </w:rPr>
        <w:softHyphen/>
      </w:r>
      <w:r w:rsidR="002B121D" w:rsidRPr="006D0046">
        <w:rPr>
          <w:rFonts w:ascii="GHEA Grapalat" w:hAnsi="GHEA Grapalat" w:cs="Sylfaen"/>
          <w:sz w:val="20"/>
          <w:lang w:val="hy-AM" w:eastAsia="en-US"/>
        </w:rPr>
        <w:t>քում</w:t>
      </w:r>
      <w:r w:rsidR="002B121D"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00A24827" w:rsidRPr="006D0046">
        <w:rPr>
          <w:rFonts w:ascii="GHEA Grapalat" w:hAnsi="GHEA Grapalat" w:cs="Sylfaen"/>
          <w:sz w:val="20"/>
          <w:lang w:val="af-ZA" w:eastAsia="en-US"/>
        </w:rPr>
        <w:t xml:space="preserve">ասնակցի </w:t>
      </w:r>
      <w:r w:rsidR="002B121D" w:rsidRPr="006D0046">
        <w:rPr>
          <w:rFonts w:ascii="GHEA Grapalat" w:hAnsi="GHEA Grapalat" w:cs="Sylfaen"/>
          <w:sz w:val="20"/>
          <w:lang w:val="hy-AM" w:eastAsia="en-US"/>
        </w:rPr>
        <w:t>հայտում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արձանագրվում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են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անհամապատասխանություններ՝</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հրավերի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պահանջների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նկատմամբ</w:t>
      </w:r>
      <w:r w:rsidR="002B121D" w:rsidRPr="006D0046">
        <w:rPr>
          <w:rFonts w:ascii="GHEA Grapalat" w:hAnsi="GHEA Grapalat" w:cs="Sylfaen"/>
          <w:sz w:val="20"/>
          <w:lang w:val="af-ZA" w:eastAsia="en-US"/>
        </w:rPr>
        <w:t>,</w:t>
      </w:r>
      <w:bookmarkStart w:id="5" w:name="_Hlk9262487"/>
      <w:r w:rsidR="00476579" w:rsidRPr="006D0046">
        <w:rPr>
          <w:rFonts w:ascii="GHEA Grapalat" w:hAnsi="GHEA Grapalat" w:cs="Sylfaen"/>
          <w:sz w:val="20"/>
          <w:lang w:val="hy-AM" w:eastAsia="en-US"/>
        </w:rPr>
        <w:t xml:space="preserve"> </w:t>
      </w:r>
      <w:bookmarkEnd w:id="5"/>
      <w:r w:rsidR="002B121D" w:rsidRPr="006D0046">
        <w:rPr>
          <w:rFonts w:ascii="GHEA Grapalat" w:hAnsi="GHEA Grapalat" w:cs="Sylfaen"/>
          <w:sz w:val="20"/>
          <w:lang w:val="hy-AM" w:eastAsia="en-US"/>
        </w:rPr>
        <w:t>ապա</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հանձնաժողովը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մեկ</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աշխատանքային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օրով</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կասեցնում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նիստը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իսկ</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հանձնաժողովի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քարտուղարը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նույն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օրը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դրա</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մասին</w:t>
      </w:r>
      <w:r w:rsidR="002B121D" w:rsidRPr="006D0046">
        <w:rPr>
          <w:rFonts w:ascii="GHEA Grapalat" w:hAnsi="GHEA Grapalat" w:cs="Sylfaen"/>
          <w:sz w:val="20"/>
          <w:lang w:val="af-ZA" w:eastAsia="en-US"/>
        </w:rPr>
        <w:t xml:space="preserve"> </w:t>
      </w:r>
      <w:r w:rsidR="00ED321F" w:rsidRPr="006D0046">
        <w:rPr>
          <w:rFonts w:ascii="GHEA Grapalat" w:hAnsi="GHEA Grapalat" w:cs="Sylfaen"/>
          <w:sz w:val="20"/>
          <w:lang w:val="af-ZA" w:eastAsia="en-US"/>
        </w:rPr>
        <w:t xml:space="preserve">էլեկտրոնային եղանակով </w:t>
      </w:r>
      <w:r w:rsidR="002B121D" w:rsidRPr="006D0046">
        <w:rPr>
          <w:rFonts w:ascii="GHEA Grapalat" w:hAnsi="GHEA Grapalat" w:cs="Sylfaen"/>
          <w:sz w:val="20"/>
          <w:lang w:val="hy-AM" w:eastAsia="en-US"/>
        </w:rPr>
        <w:t>տեղեկացնում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002B121D" w:rsidRPr="006D0046">
        <w:rPr>
          <w:rFonts w:ascii="GHEA Grapalat" w:hAnsi="GHEA Grapalat" w:cs="Sylfaen"/>
          <w:sz w:val="20"/>
          <w:lang w:val="hy-AM" w:eastAsia="en-US"/>
        </w:rPr>
        <w:t>ասնակցին՝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առաջարկելով</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մինչև</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կասեցման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ժամկետի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ավարտը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շտկել</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անհամապատասխանությունը</w:t>
      </w:r>
      <w:r w:rsidR="002B121D" w:rsidRPr="006D0046">
        <w:rPr>
          <w:rFonts w:ascii="GHEA Grapalat" w:hAnsi="GHEA Grapalat" w:cs="Sylfaen"/>
          <w:sz w:val="20"/>
          <w:lang w:val="af-ZA" w:eastAsia="en-US"/>
        </w:rPr>
        <w:t>:</w:t>
      </w:r>
    </w:p>
    <w:p w14:paraId="6901C63A" w14:textId="77777777" w:rsidR="002B121D" w:rsidRPr="006D0046" w:rsidRDefault="00116E47" w:rsidP="006D0046">
      <w:pPr>
        <w:pStyle w:val="norm"/>
        <w:spacing w:line="240" w:lineRule="auto"/>
        <w:ind w:firstLine="567"/>
        <w:rPr>
          <w:rFonts w:ascii="GHEA Grapalat" w:hAnsi="GHEA Grapalat" w:cs="Sylfaen"/>
          <w:sz w:val="20"/>
          <w:lang w:val="hy-AM" w:eastAsia="en-US"/>
        </w:rPr>
      </w:pPr>
      <w:r w:rsidRPr="006D0046">
        <w:rPr>
          <w:rFonts w:ascii="GHEA Grapalat" w:hAnsi="GHEA Grapalat" w:cs="Sylfaen"/>
          <w:sz w:val="20"/>
          <w:lang w:val="hy-AM" w:eastAsia="en-US"/>
        </w:rPr>
        <w:t xml:space="preserve">Մասնակցին ուղարկվող ծանուցման մեջ մանրամասն նկարագրվում են </w:t>
      </w:r>
      <w:r w:rsidR="00873E83" w:rsidRPr="006D0046">
        <w:rPr>
          <w:rFonts w:ascii="GHEA Grapalat" w:hAnsi="GHEA Grapalat" w:cs="Sylfaen"/>
          <w:sz w:val="20"/>
          <w:lang w:val="hy-AM" w:eastAsia="en-US"/>
        </w:rPr>
        <w:t>հայտի գն</w:t>
      </w:r>
      <w:r w:rsidR="00563192" w:rsidRPr="006D0046">
        <w:rPr>
          <w:rFonts w:ascii="GHEA Grapalat" w:hAnsi="GHEA Grapalat" w:cs="Sylfaen"/>
          <w:sz w:val="20"/>
          <w:lang w:eastAsia="en-US"/>
        </w:rPr>
        <w:t>ա</w:t>
      </w:r>
      <w:r w:rsidR="00873E83" w:rsidRPr="006D0046">
        <w:rPr>
          <w:rFonts w:ascii="GHEA Grapalat" w:hAnsi="GHEA Grapalat" w:cs="Sylfaen"/>
          <w:sz w:val="20"/>
          <w:lang w:val="hy-AM" w:eastAsia="en-US"/>
        </w:rPr>
        <w:t xml:space="preserve">հատման ընթացքում </w:t>
      </w:r>
      <w:r w:rsidRPr="006D0046">
        <w:rPr>
          <w:rFonts w:ascii="GHEA Grapalat" w:hAnsi="GHEA Grapalat" w:cs="Sylfaen"/>
          <w:sz w:val="20"/>
          <w:lang w:val="hy-AM" w:eastAsia="en-US"/>
        </w:rPr>
        <w:t xml:space="preserve">հայտնաբերված </w:t>
      </w:r>
      <w:r w:rsidR="00873E83" w:rsidRPr="006D0046">
        <w:rPr>
          <w:rFonts w:ascii="GHEA Grapalat" w:hAnsi="GHEA Grapalat" w:cs="Sylfaen"/>
          <w:sz w:val="20"/>
          <w:lang w:val="hy-AM" w:eastAsia="en-US"/>
        </w:rPr>
        <w:t xml:space="preserve">բոլոր </w:t>
      </w:r>
      <w:r w:rsidRPr="006D0046">
        <w:rPr>
          <w:rFonts w:ascii="GHEA Grapalat" w:hAnsi="GHEA Grapalat" w:cs="Sylfaen"/>
          <w:sz w:val="20"/>
          <w:lang w:val="hy-AM" w:eastAsia="en-US"/>
        </w:rPr>
        <w:t>անհամապատասխանությունները:</w:t>
      </w:r>
      <w:r w:rsidR="002B121D" w:rsidRPr="006D0046">
        <w:rPr>
          <w:rFonts w:ascii="GHEA Grapalat" w:hAnsi="GHEA Grapalat" w:cs="Sylfaen"/>
          <w:sz w:val="20"/>
          <w:lang w:val="hy-AM" w:eastAsia="en-US"/>
        </w:rPr>
        <w:t xml:space="preserve">   </w:t>
      </w:r>
    </w:p>
    <w:p w14:paraId="041E911D" w14:textId="77777777" w:rsidR="00FC31D8" w:rsidRPr="006D0046" w:rsidRDefault="00A150A9" w:rsidP="006D0046">
      <w:pPr>
        <w:pStyle w:val="norm"/>
        <w:spacing w:line="240" w:lineRule="auto"/>
        <w:ind w:firstLine="567"/>
        <w:rPr>
          <w:rFonts w:ascii="GHEA Grapalat" w:hAnsi="GHEA Grapalat" w:cs="Sylfaen"/>
          <w:sz w:val="20"/>
          <w:lang w:val="hy-AM" w:eastAsia="en-US"/>
        </w:rPr>
      </w:pPr>
      <w:r w:rsidRPr="006D0046">
        <w:rPr>
          <w:rFonts w:ascii="GHEA Grapalat" w:hAnsi="GHEA Grapalat" w:cs="Sylfaen"/>
          <w:sz w:val="20"/>
          <w:lang w:val="af-ZA" w:eastAsia="en-US"/>
        </w:rPr>
        <w:t>8</w:t>
      </w:r>
      <w:r w:rsidR="002B121D" w:rsidRPr="006D0046">
        <w:rPr>
          <w:rFonts w:ascii="GHEA Grapalat" w:hAnsi="GHEA Grapalat" w:cs="Sylfaen"/>
          <w:sz w:val="20"/>
          <w:lang w:val="af-ZA" w:eastAsia="en-US"/>
        </w:rPr>
        <w:t>.</w:t>
      </w:r>
      <w:r w:rsidR="006F3F15" w:rsidRPr="006D0046">
        <w:rPr>
          <w:rFonts w:ascii="GHEA Grapalat" w:hAnsi="GHEA Grapalat" w:cs="Sylfaen"/>
          <w:sz w:val="20"/>
          <w:lang w:val="hy-AM" w:eastAsia="en-US"/>
        </w:rPr>
        <w:t>9</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Եթե</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սույն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հրավերի</w:t>
      </w:r>
      <w:r w:rsidR="002B121D" w:rsidRPr="006D0046">
        <w:rPr>
          <w:rFonts w:ascii="GHEA Grapalat" w:hAnsi="GHEA Grapalat" w:cs="Sylfaen"/>
          <w:sz w:val="20"/>
          <w:lang w:val="af-ZA" w:eastAsia="en-US"/>
        </w:rPr>
        <w:t xml:space="preserve"> </w:t>
      </w:r>
      <w:r w:rsidR="009A171D" w:rsidRPr="006D0046">
        <w:rPr>
          <w:rFonts w:ascii="GHEA Grapalat" w:hAnsi="GHEA Grapalat" w:cs="Sylfaen"/>
          <w:sz w:val="20"/>
          <w:lang w:val="af-ZA" w:eastAsia="en-US"/>
        </w:rPr>
        <w:t>8</w:t>
      </w:r>
      <w:r w:rsidR="002B121D" w:rsidRPr="006D0046">
        <w:rPr>
          <w:rFonts w:ascii="GHEA Grapalat" w:hAnsi="GHEA Grapalat" w:cs="Sylfaen"/>
          <w:sz w:val="20"/>
          <w:lang w:val="af-ZA" w:eastAsia="en-US"/>
        </w:rPr>
        <w:t>.</w:t>
      </w:r>
      <w:r w:rsidR="006F3F15" w:rsidRPr="006D0046">
        <w:rPr>
          <w:rFonts w:ascii="GHEA Grapalat" w:hAnsi="GHEA Grapalat" w:cs="Sylfaen"/>
          <w:sz w:val="20"/>
          <w:lang w:val="hy-AM" w:eastAsia="en-US"/>
        </w:rPr>
        <w:t>8</w:t>
      </w:r>
      <w:r w:rsidR="004E6A12" w:rsidRPr="006D0046">
        <w:rPr>
          <w:rFonts w:ascii="GHEA Grapalat" w:hAnsi="GHEA Grapalat" w:cs="Sylfaen"/>
          <w:sz w:val="20"/>
          <w:lang w:val="af-ZA" w:eastAsia="en-US"/>
        </w:rPr>
        <w:t>-</w:t>
      </w:r>
      <w:r w:rsidR="004E6A12" w:rsidRPr="006D0046">
        <w:rPr>
          <w:rFonts w:ascii="GHEA Grapalat" w:hAnsi="GHEA Grapalat" w:cs="Sylfaen"/>
          <w:sz w:val="20"/>
          <w:lang w:val="hy-AM" w:eastAsia="en-US"/>
        </w:rPr>
        <w:t>րդ</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կետով</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սահմանված</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ժամկետում</w:t>
      </w:r>
      <w:r w:rsidR="002B121D" w:rsidRPr="006D0046">
        <w:rPr>
          <w:rFonts w:ascii="GHEA Grapalat" w:hAnsi="GHEA Grapalat" w:cs="Sylfaen"/>
          <w:sz w:val="20"/>
          <w:lang w:val="af-ZA" w:eastAsia="en-US"/>
        </w:rPr>
        <w:t xml:space="preserve"> </w:t>
      </w:r>
      <w:r w:rsidR="009A171D" w:rsidRPr="006D0046">
        <w:rPr>
          <w:rFonts w:ascii="GHEA Grapalat" w:hAnsi="GHEA Grapalat" w:cs="Sylfaen"/>
          <w:sz w:val="20"/>
          <w:lang w:val="af-ZA" w:eastAsia="en-US"/>
        </w:rPr>
        <w:t>մ</w:t>
      </w:r>
      <w:r w:rsidR="002B121D" w:rsidRPr="006D0046">
        <w:rPr>
          <w:rFonts w:ascii="GHEA Grapalat" w:hAnsi="GHEA Grapalat" w:cs="Sylfaen"/>
          <w:sz w:val="20"/>
          <w:lang w:val="hy-AM" w:eastAsia="en-US"/>
        </w:rPr>
        <w:t>ասնակիցը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շտկում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արձանագրված</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անհամապատասխանությունը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ապա</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վերջին</w:t>
      </w:r>
      <w:r w:rsidR="009A05AC" w:rsidRPr="006D0046">
        <w:rPr>
          <w:rFonts w:ascii="GHEA Grapalat" w:hAnsi="GHEA Grapalat" w:cs="Sylfaen"/>
          <w:sz w:val="20"/>
          <w:lang w:val="hy-AM" w:eastAsia="en-US"/>
        </w:rPr>
        <w:t>ի</w:t>
      </w:r>
      <w:r w:rsidR="002B121D" w:rsidRPr="006D0046">
        <w:rPr>
          <w:rFonts w:ascii="GHEA Grapalat" w:hAnsi="GHEA Grapalat" w:cs="Sylfaen"/>
          <w:sz w:val="20"/>
          <w:lang w:val="hy-AM" w:eastAsia="en-US"/>
        </w:rPr>
        <w:t>ս</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հայտը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գնահատվում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բավարար</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Հակառակ</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դեպքում</w:t>
      </w:r>
      <w:r w:rsidR="00D14B02" w:rsidRPr="006D0046">
        <w:rPr>
          <w:rFonts w:ascii="GHEA Grapalat" w:hAnsi="GHEA Grapalat" w:cs="Sylfaen"/>
          <w:sz w:val="20"/>
          <w:lang w:val="hy-AM" w:eastAsia="en-US"/>
        </w:rPr>
        <w:t xml:space="preserve"> տվյալ մասնակցի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հայտը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գնահատվում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անբավարար</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և</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մերժվում</w:t>
      </w:r>
      <w:r w:rsidR="009A05AC" w:rsidRPr="006D0046">
        <w:rPr>
          <w:rFonts w:ascii="GHEA Grapalat" w:hAnsi="GHEA Grapalat" w:cs="Sylfaen"/>
          <w:sz w:val="20"/>
          <w:lang w:val="af-ZA" w:eastAsia="en-US"/>
        </w:rPr>
        <w:t xml:space="preserve"> </w:t>
      </w:r>
      <w:r w:rsidR="009A05AC" w:rsidRPr="006D0046">
        <w:rPr>
          <w:rFonts w:ascii="GHEA Grapalat" w:hAnsi="GHEA Grapalat" w:cs="Sylfaen"/>
          <w:sz w:val="20"/>
          <w:lang w:val="hy-AM" w:eastAsia="en-US"/>
        </w:rPr>
        <w:t>է</w:t>
      </w:r>
      <w:r w:rsidR="00D14B02" w:rsidRPr="006D0046">
        <w:rPr>
          <w:rFonts w:ascii="GHEA Grapalat" w:hAnsi="GHEA Grapalat" w:cs="Sylfaen"/>
          <w:sz w:val="20"/>
          <w:lang w:val="hy-AM" w:eastAsia="en-US"/>
        </w:rPr>
        <w:t>, իսկ ընտրված մասնակից է ճանաչվում հաջորդող տեղ զբաղեցրած մասնակիցը:</w:t>
      </w:r>
    </w:p>
    <w:p w14:paraId="23B1CA8C" w14:textId="77777777" w:rsidR="006F3F15" w:rsidRPr="006D0046" w:rsidRDefault="00A150A9" w:rsidP="006D0046">
      <w:pPr>
        <w:pStyle w:val="BodyTextIndent2"/>
        <w:spacing w:line="240" w:lineRule="auto"/>
        <w:ind w:firstLine="567"/>
        <w:rPr>
          <w:rFonts w:ascii="GHEA Grapalat" w:hAnsi="GHEA Grapalat" w:cs="Sylfaen"/>
          <w:lang w:val="hy-AM"/>
        </w:rPr>
      </w:pPr>
      <w:r w:rsidRPr="006D0046">
        <w:rPr>
          <w:rFonts w:ascii="GHEA Grapalat" w:hAnsi="GHEA Grapalat" w:cs="Sylfaen"/>
        </w:rPr>
        <w:lastRenderedPageBreak/>
        <w:t>8</w:t>
      </w:r>
      <w:r w:rsidR="002B121D" w:rsidRPr="006D0046">
        <w:rPr>
          <w:rFonts w:ascii="GHEA Grapalat" w:hAnsi="GHEA Grapalat" w:cs="Sylfaen"/>
        </w:rPr>
        <w:t>.</w:t>
      </w:r>
      <w:r w:rsidR="006F3F15" w:rsidRPr="006D0046">
        <w:rPr>
          <w:rFonts w:ascii="GHEA Grapalat" w:hAnsi="GHEA Grapalat" w:cs="Sylfaen"/>
          <w:lang w:val="hy-AM"/>
        </w:rPr>
        <w:t>10</w:t>
      </w:r>
      <w:r w:rsidR="006F3F15" w:rsidRPr="006D0046">
        <w:rPr>
          <w:rFonts w:ascii="GHEA Grapalat" w:hAnsi="GHEA Grapalat" w:cs="Sylfaen"/>
        </w:rPr>
        <w:t xml:space="preserve"> </w:t>
      </w:r>
      <w:r w:rsidR="006F3F15" w:rsidRPr="006D0046">
        <w:rPr>
          <w:rFonts w:ascii="GHEA Grapalat" w:hAnsi="GHEA Grapalat" w:cs="Sylfaen"/>
          <w:lang w:val="hy-AM"/>
        </w:rPr>
        <w:t>Հանձնաժողովի</w:t>
      </w:r>
      <w:r w:rsidR="006F3F15" w:rsidRPr="006D0046">
        <w:rPr>
          <w:rFonts w:ascii="GHEA Grapalat" w:hAnsi="GHEA Grapalat" w:cs="Sylfaen"/>
        </w:rPr>
        <w:t xml:space="preserve"> </w:t>
      </w:r>
      <w:r w:rsidR="006F3F15" w:rsidRPr="006D0046">
        <w:rPr>
          <w:rFonts w:ascii="GHEA Grapalat" w:hAnsi="GHEA Grapalat" w:cs="Sylfaen"/>
          <w:lang w:val="hy-AM"/>
        </w:rPr>
        <w:t>անդամը</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քարտուղարը</w:t>
      </w:r>
      <w:r w:rsidR="006F3F15" w:rsidRPr="006D0046">
        <w:rPr>
          <w:rFonts w:ascii="GHEA Grapalat" w:hAnsi="GHEA Grapalat" w:cs="Sylfaen"/>
        </w:rPr>
        <w:t xml:space="preserve"> </w:t>
      </w:r>
      <w:r w:rsidR="006F3F15" w:rsidRPr="006D0046">
        <w:rPr>
          <w:rFonts w:ascii="GHEA Grapalat" w:hAnsi="GHEA Grapalat" w:cs="Sylfaen"/>
          <w:lang w:val="hy-AM"/>
        </w:rPr>
        <w:t>չի</w:t>
      </w:r>
      <w:r w:rsidR="006F3F15" w:rsidRPr="006D0046">
        <w:rPr>
          <w:rFonts w:ascii="GHEA Grapalat" w:hAnsi="GHEA Grapalat" w:cs="Sylfaen"/>
        </w:rPr>
        <w:t xml:space="preserve"> </w:t>
      </w:r>
      <w:r w:rsidR="006F3F15" w:rsidRPr="006D0046">
        <w:rPr>
          <w:rFonts w:ascii="GHEA Grapalat" w:hAnsi="GHEA Grapalat" w:cs="Sylfaen"/>
          <w:lang w:val="hy-AM"/>
        </w:rPr>
        <w:t>կարող</w:t>
      </w:r>
      <w:r w:rsidR="006F3F15" w:rsidRPr="006D0046">
        <w:rPr>
          <w:rFonts w:ascii="GHEA Grapalat" w:hAnsi="GHEA Grapalat" w:cs="Sylfaen"/>
        </w:rPr>
        <w:t xml:space="preserve"> </w:t>
      </w:r>
      <w:r w:rsidR="006F3F15" w:rsidRPr="006D0046">
        <w:rPr>
          <w:rFonts w:ascii="GHEA Grapalat" w:hAnsi="GHEA Grapalat" w:cs="Sylfaen"/>
          <w:lang w:val="hy-AM"/>
        </w:rPr>
        <w:t>մասնակցել</w:t>
      </w:r>
      <w:r w:rsidR="006F3F15" w:rsidRPr="006D0046">
        <w:rPr>
          <w:rFonts w:ascii="GHEA Grapalat" w:hAnsi="GHEA Grapalat" w:cs="Sylfaen"/>
        </w:rPr>
        <w:t xml:space="preserve"> </w:t>
      </w:r>
      <w:r w:rsidR="006F3F15" w:rsidRPr="006D0046">
        <w:rPr>
          <w:rFonts w:ascii="GHEA Grapalat" w:hAnsi="GHEA Grapalat" w:cs="Sylfaen"/>
          <w:lang w:val="hy-AM"/>
        </w:rPr>
        <w:t>հանձնաժողովի</w:t>
      </w:r>
      <w:r w:rsidR="006F3F15" w:rsidRPr="006D0046">
        <w:rPr>
          <w:rFonts w:ascii="GHEA Grapalat" w:hAnsi="GHEA Grapalat" w:cs="Sylfaen"/>
        </w:rPr>
        <w:t xml:space="preserve"> </w:t>
      </w:r>
      <w:r w:rsidR="006F3F15" w:rsidRPr="006D0046">
        <w:rPr>
          <w:rFonts w:ascii="GHEA Grapalat" w:hAnsi="GHEA Grapalat" w:cs="Sylfaen"/>
          <w:lang w:val="hy-AM"/>
        </w:rPr>
        <w:t>աշխատանքներին</w:t>
      </w:r>
      <w:r w:rsidR="006F3F15" w:rsidRPr="006D0046">
        <w:rPr>
          <w:rFonts w:ascii="GHEA Grapalat" w:hAnsi="GHEA Grapalat" w:cs="Sylfaen"/>
        </w:rPr>
        <w:t xml:space="preserve">, </w:t>
      </w:r>
      <w:r w:rsidR="006F3F15" w:rsidRPr="006D0046">
        <w:rPr>
          <w:rFonts w:ascii="GHEA Grapalat" w:hAnsi="GHEA Grapalat" w:cs="Sylfaen"/>
          <w:lang w:val="hy-AM"/>
        </w:rPr>
        <w:t>եթե հանձնաժողովի գործունեության ընթացքումպարզվում</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որ</w:t>
      </w:r>
      <w:r w:rsidR="006F3F15" w:rsidRPr="006D0046">
        <w:rPr>
          <w:rFonts w:ascii="GHEA Grapalat" w:hAnsi="GHEA Grapalat" w:cs="Sylfaen"/>
        </w:rPr>
        <w:t xml:space="preserve"> </w:t>
      </w:r>
      <w:r w:rsidR="006F3F15" w:rsidRPr="006D0046">
        <w:rPr>
          <w:rFonts w:ascii="GHEA Grapalat" w:hAnsi="GHEA Grapalat" w:cs="Sylfaen"/>
          <w:lang w:val="hy-AM"/>
        </w:rPr>
        <w:t>վերջիններիս</w:t>
      </w:r>
      <w:r w:rsidR="006F3F15" w:rsidRPr="006D0046">
        <w:rPr>
          <w:rFonts w:ascii="GHEA Grapalat" w:hAnsi="GHEA Grapalat" w:cs="Sylfaen"/>
        </w:rPr>
        <w:t xml:space="preserve"> </w:t>
      </w:r>
      <w:r w:rsidR="006F3F15" w:rsidRPr="006D0046">
        <w:rPr>
          <w:rFonts w:ascii="GHEA Grapalat" w:hAnsi="GHEA Grapalat" w:cs="Sylfaen"/>
          <w:lang w:val="hy-AM"/>
        </w:rPr>
        <w:t>կողմից</w:t>
      </w:r>
      <w:r w:rsidR="006F3F15" w:rsidRPr="006D0046">
        <w:rPr>
          <w:rFonts w:ascii="GHEA Grapalat" w:hAnsi="GHEA Grapalat" w:cs="Sylfaen"/>
        </w:rPr>
        <w:t xml:space="preserve"> </w:t>
      </w:r>
      <w:r w:rsidR="006F3F15" w:rsidRPr="006D0046">
        <w:rPr>
          <w:rFonts w:ascii="GHEA Grapalat" w:hAnsi="GHEA Grapalat" w:cs="Sylfaen"/>
          <w:lang w:val="hy-AM"/>
        </w:rPr>
        <w:t>հիմնադրված</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բաժնեմաս</w:t>
      </w:r>
      <w:r w:rsidR="006F3F15" w:rsidRPr="006D0046">
        <w:rPr>
          <w:rFonts w:ascii="GHEA Grapalat" w:hAnsi="GHEA Grapalat" w:cs="Sylfaen"/>
        </w:rPr>
        <w:t xml:space="preserve"> (</w:t>
      </w:r>
      <w:r w:rsidR="006F3F15" w:rsidRPr="006D0046">
        <w:rPr>
          <w:rFonts w:ascii="GHEA Grapalat" w:hAnsi="GHEA Grapalat" w:cs="Sylfaen"/>
          <w:lang w:val="hy-AM"/>
        </w:rPr>
        <w:t>փայաբաժին</w:t>
      </w:r>
      <w:r w:rsidR="006F3F15" w:rsidRPr="006D0046">
        <w:rPr>
          <w:rFonts w:ascii="GHEA Grapalat" w:hAnsi="GHEA Grapalat" w:cs="Sylfaen"/>
        </w:rPr>
        <w:t xml:space="preserve">) </w:t>
      </w:r>
      <w:r w:rsidR="006F3F15" w:rsidRPr="006D0046">
        <w:rPr>
          <w:rFonts w:ascii="GHEA Grapalat" w:hAnsi="GHEA Grapalat" w:cs="Sylfaen"/>
          <w:lang w:val="hy-AM"/>
        </w:rPr>
        <w:t>ունեցող</w:t>
      </w:r>
      <w:r w:rsidR="006F3F15" w:rsidRPr="006D0046">
        <w:rPr>
          <w:rFonts w:ascii="GHEA Grapalat" w:hAnsi="GHEA Grapalat" w:cs="Sylfaen"/>
        </w:rPr>
        <w:t xml:space="preserve"> </w:t>
      </w:r>
      <w:r w:rsidR="006F3F15" w:rsidRPr="006D0046">
        <w:rPr>
          <w:rFonts w:ascii="GHEA Grapalat" w:hAnsi="GHEA Grapalat" w:cs="Sylfaen"/>
          <w:lang w:val="hy-AM"/>
        </w:rPr>
        <w:t>կազմակերպությունը</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իրենց</w:t>
      </w:r>
      <w:r w:rsidR="006F3F15" w:rsidRPr="006D0046">
        <w:rPr>
          <w:rFonts w:ascii="GHEA Grapalat" w:hAnsi="GHEA Grapalat" w:cs="Sylfaen"/>
        </w:rPr>
        <w:t xml:space="preserve"> </w:t>
      </w:r>
      <w:r w:rsidR="006F3F15" w:rsidRPr="006D0046">
        <w:rPr>
          <w:rFonts w:ascii="GHEA Grapalat" w:hAnsi="GHEA Grapalat" w:cs="Sylfaen"/>
          <w:lang w:val="hy-AM"/>
        </w:rPr>
        <w:t>մերձավոր</w:t>
      </w:r>
      <w:r w:rsidR="006F3F15" w:rsidRPr="006D0046">
        <w:rPr>
          <w:rFonts w:ascii="GHEA Grapalat" w:hAnsi="GHEA Grapalat" w:cs="Sylfaen"/>
        </w:rPr>
        <w:t xml:space="preserve"> </w:t>
      </w:r>
      <w:r w:rsidR="006F3F15" w:rsidRPr="006D0046">
        <w:rPr>
          <w:rFonts w:ascii="GHEA Grapalat" w:hAnsi="GHEA Grapalat" w:cs="Sylfaen"/>
          <w:lang w:val="hy-AM"/>
        </w:rPr>
        <w:t>ազգակցությամբ</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խնամիությամբ</w:t>
      </w:r>
      <w:r w:rsidR="006F3F15" w:rsidRPr="006D0046">
        <w:rPr>
          <w:rFonts w:ascii="GHEA Grapalat" w:hAnsi="GHEA Grapalat" w:cs="Sylfaen"/>
        </w:rPr>
        <w:t xml:space="preserve"> </w:t>
      </w:r>
      <w:r w:rsidR="006F3F15" w:rsidRPr="006D0046">
        <w:rPr>
          <w:rFonts w:ascii="GHEA Grapalat" w:hAnsi="GHEA Grapalat" w:cs="Sylfaen"/>
          <w:lang w:val="hy-AM"/>
        </w:rPr>
        <w:t>կապված</w:t>
      </w:r>
      <w:r w:rsidR="006F3F15" w:rsidRPr="006D0046">
        <w:rPr>
          <w:rFonts w:ascii="GHEA Grapalat" w:hAnsi="GHEA Grapalat" w:cs="Sylfaen"/>
        </w:rPr>
        <w:t xml:space="preserve"> </w:t>
      </w:r>
      <w:r w:rsidR="006F3F15" w:rsidRPr="006D0046">
        <w:rPr>
          <w:rFonts w:ascii="GHEA Grapalat" w:hAnsi="GHEA Grapalat" w:cs="Sylfaen"/>
          <w:lang w:val="hy-AM"/>
        </w:rPr>
        <w:t>անձը</w:t>
      </w:r>
      <w:r w:rsidR="006F3F15" w:rsidRPr="006D0046">
        <w:rPr>
          <w:rFonts w:ascii="GHEA Grapalat" w:hAnsi="GHEA Grapalat" w:cs="Sylfaen"/>
        </w:rPr>
        <w:t xml:space="preserve"> (</w:t>
      </w:r>
      <w:r w:rsidR="006F3F15" w:rsidRPr="006D0046">
        <w:rPr>
          <w:rFonts w:ascii="GHEA Grapalat" w:hAnsi="GHEA Grapalat" w:cs="Sylfaen"/>
          <w:lang w:val="hy-AM"/>
        </w:rPr>
        <w:t>ծնող</w:t>
      </w:r>
      <w:r w:rsidR="006F3F15" w:rsidRPr="006D0046">
        <w:rPr>
          <w:rFonts w:ascii="GHEA Grapalat" w:hAnsi="GHEA Grapalat" w:cs="Sylfaen"/>
        </w:rPr>
        <w:t xml:space="preserve">, </w:t>
      </w:r>
      <w:r w:rsidR="006F3F15" w:rsidRPr="006D0046">
        <w:rPr>
          <w:rFonts w:ascii="GHEA Grapalat" w:hAnsi="GHEA Grapalat" w:cs="Sylfaen"/>
          <w:lang w:val="hy-AM"/>
        </w:rPr>
        <w:t>ամուսին</w:t>
      </w:r>
      <w:r w:rsidR="006F3F15" w:rsidRPr="006D0046">
        <w:rPr>
          <w:rFonts w:ascii="GHEA Grapalat" w:hAnsi="GHEA Grapalat" w:cs="Sylfaen"/>
        </w:rPr>
        <w:t xml:space="preserve">, </w:t>
      </w:r>
      <w:r w:rsidR="006F3F15" w:rsidRPr="006D0046">
        <w:rPr>
          <w:rFonts w:ascii="GHEA Grapalat" w:hAnsi="GHEA Grapalat" w:cs="Sylfaen"/>
          <w:lang w:val="hy-AM"/>
        </w:rPr>
        <w:t>երեխա</w:t>
      </w:r>
      <w:r w:rsidR="006F3F15" w:rsidRPr="006D0046">
        <w:rPr>
          <w:rFonts w:ascii="GHEA Grapalat" w:hAnsi="GHEA Grapalat" w:cs="Sylfaen"/>
        </w:rPr>
        <w:t xml:space="preserve">, </w:t>
      </w:r>
      <w:r w:rsidR="006F3F15" w:rsidRPr="006D0046">
        <w:rPr>
          <w:rFonts w:ascii="GHEA Grapalat" w:hAnsi="GHEA Grapalat" w:cs="Sylfaen"/>
          <w:lang w:val="hy-AM"/>
        </w:rPr>
        <w:t>եղբայր</w:t>
      </w:r>
      <w:r w:rsidR="006F3F15" w:rsidRPr="006D0046">
        <w:rPr>
          <w:rFonts w:ascii="GHEA Grapalat" w:hAnsi="GHEA Grapalat" w:cs="Sylfaen"/>
        </w:rPr>
        <w:t xml:space="preserve">, </w:t>
      </w:r>
      <w:r w:rsidR="006F3F15" w:rsidRPr="006D0046">
        <w:rPr>
          <w:rFonts w:ascii="GHEA Grapalat" w:hAnsi="GHEA Grapalat" w:cs="Sylfaen"/>
          <w:lang w:val="hy-AM"/>
        </w:rPr>
        <w:t>քույր</w:t>
      </w:r>
      <w:r w:rsidR="006F3F15" w:rsidRPr="006D0046">
        <w:rPr>
          <w:rFonts w:ascii="GHEA Grapalat" w:hAnsi="GHEA Grapalat" w:cs="Sylfaen"/>
        </w:rPr>
        <w:t>,</w:t>
      </w:r>
      <w:r w:rsidR="006F3F15" w:rsidRPr="006D0046">
        <w:rPr>
          <w:rFonts w:ascii="GHEA Grapalat" w:hAnsi="GHEA Grapalat" w:cs="Sylfaen"/>
          <w:lang w:val="hy-AM"/>
        </w:rPr>
        <w:t>տատ, պապ, թոռ,</w:t>
      </w:r>
      <w:r w:rsidR="006F3F15" w:rsidRPr="006D0046">
        <w:rPr>
          <w:rFonts w:ascii="GHEA Grapalat" w:hAnsi="GHEA Grapalat" w:cs="Sylfaen"/>
        </w:rPr>
        <w:t xml:space="preserve"> </w:t>
      </w:r>
      <w:r w:rsidR="006F3F15" w:rsidRPr="006D0046">
        <w:rPr>
          <w:rFonts w:ascii="GHEA Grapalat" w:hAnsi="GHEA Grapalat" w:cs="Sylfaen"/>
          <w:lang w:val="hy-AM"/>
        </w:rPr>
        <w:t>ինչպես</w:t>
      </w:r>
      <w:r w:rsidR="006F3F15" w:rsidRPr="006D0046">
        <w:rPr>
          <w:rFonts w:ascii="GHEA Grapalat" w:hAnsi="GHEA Grapalat" w:cs="Sylfaen"/>
        </w:rPr>
        <w:t xml:space="preserve"> </w:t>
      </w:r>
      <w:r w:rsidR="006F3F15" w:rsidRPr="006D0046">
        <w:rPr>
          <w:rFonts w:ascii="GHEA Grapalat" w:hAnsi="GHEA Grapalat" w:cs="Sylfaen"/>
          <w:lang w:val="hy-AM"/>
        </w:rPr>
        <w:t>նաև</w:t>
      </w:r>
      <w:r w:rsidR="006F3F15" w:rsidRPr="006D0046">
        <w:rPr>
          <w:rFonts w:ascii="GHEA Grapalat" w:hAnsi="GHEA Grapalat" w:cs="Sylfaen"/>
        </w:rPr>
        <w:t xml:space="preserve"> </w:t>
      </w:r>
      <w:r w:rsidR="006F3F15" w:rsidRPr="006D0046">
        <w:rPr>
          <w:rFonts w:ascii="GHEA Grapalat" w:hAnsi="GHEA Grapalat" w:cs="Sylfaen"/>
          <w:lang w:val="hy-AM"/>
        </w:rPr>
        <w:t>ամուսնու</w:t>
      </w:r>
      <w:r w:rsidR="006F3F15" w:rsidRPr="006D0046">
        <w:rPr>
          <w:rFonts w:ascii="GHEA Grapalat" w:hAnsi="GHEA Grapalat" w:cs="Sylfaen"/>
        </w:rPr>
        <w:t xml:space="preserve"> </w:t>
      </w:r>
      <w:r w:rsidR="006F3F15" w:rsidRPr="006D0046">
        <w:rPr>
          <w:rFonts w:ascii="GHEA Grapalat" w:hAnsi="GHEA Grapalat" w:cs="Sylfaen"/>
          <w:lang w:val="hy-AM"/>
        </w:rPr>
        <w:t>ծնող</w:t>
      </w:r>
      <w:r w:rsidR="006F3F15" w:rsidRPr="006D0046">
        <w:rPr>
          <w:rFonts w:ascii="GHEA Grapalat" w:hAnsi="GHEA Grapalat" w:cs="Sylfaen"/>
        </w:rPr>
        <w:t xml:space="preserve">, </w:t>
      </w:r>
      <w:r w:rsidR="006F3F15" w:rsidRPr="006D0046">
        <w:rPr>
          <w:rFonts w:ascii="GHEA Grapalat" w:hAnsi="GHEA Grapalat" w:cs="Sylfaen"/>
          <w:lang w:val="hy-AM"/>
        </w:rPr>
        <w:t>երեխա</w:t>
      </w:r>
      <w:r w:rsidR="006F3F15" w:rsidRPr="006D0046">
        <w:rPr>
          <w:rFonts w:ascii="GHEA Grapalat" w:hAnsi="GHEA Grapalat" w:cs="Sylfaen"/>
        </w:rPr>
        <w:t xml:space="preserve">, </w:t>
      </w:r>
      <w:r w:rsidR="006F3F15" w:rsidRPr="006D0046">
        <w:rPr>
          <w:rFonts w:ascii="GHEA Grapalat" w:hAnsi="GHEA Grapalat" w:cs="Sylfaen"/>
          <w:lang w:val="hy-AM"/>
        </w:rPr>
        <w:t>եղբայր,</w:t>
      </w:r>
      <w:r w:rsidR="006F3F15" w:rsidRPr="006D0046">
        <w:rPr>
          <w:rFonts w:ascii="GHEA Grapalat" w:hAnsi="GHEA Grapalat" w:cs="Sylfaen"/>
        </w:rPr>
        <w:t xml:space="preserve"> </w:t>
      </w:r>
      <w:r w:rsidR="006F3F15" w:rsidRPr="006D0046">
        <w:rPr>
          <w:rFonts w:ascii="GHEA Grapalat" w:hAnsi="GHEA Grapalat" w:cs="Sylfaen"/>
          <w:lang w:val="hy-AM"/>
        </w:rPr>
        <w:t>քույր, տատ, պապ, թոռ</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այդ</w:t>
      </w:r>
      <w:r w:rsidR="006F3F15" w:rsidRPr="006D0046">
        <w:rPr>
          <w:rFonts w:ascii="GHEA Grapalat" w:hAnsi="GHEA Grapalat" w:cs="Sylfaen"/>
        </w:rPr>
        <w:t xml:space="preserve"> </w:t>
      </w:r>
      <w:r w:rsidR="006F3F15" w:rsidRPr="006D0046">
        <w:rPr>
          <w:rFonts w:ascii="GHEA Grapalat" w:hAnsi="GHEA Grapalat" w:cs="Sylfaen"/>
          <w:lang w:val="hy-AM"/>
        </w:rPr>
        <w:t>անձի</w:t>
      </w:r>
      <w:r w:rsidR="006F3F15" w:rsidRPr="006D0046">
        <w:rPr>
          <w:rFonts w:ascii="GHEA Grapalat" w:hAnsi="GHEA Grapalat" w:cs="Sylfaen"/>
        </w:rPr>
        <w:t xml:space="preserve"> </w:t>
      </w:r>
      <w:r w:rsidR="006F3F15" w:rsidRPr="006D0046">
        <w:rPr>
          <w:rFonts w:ascii="GHEA Grapalat" w:hAnsi="GHEA Grapalat" w:cs="Sylfaen"/>
          <w:lang w:val="hy-AM"/>
        </w:rPr>
        <w:t>կողմից</w:t>
      </w:r>
      <w:r w:rsidR="006F3F15" w:rsidRPr="006D0046">
        <w:rPr>
          <w:rFonts w:ascii="GHEA Grapalat" w:hAnsi="GHEA Grapalat" w:cs="Sylfaen"/>
        </w:rPr>
        <w:t xml:space="preserve"> </w:t>
      </w:r>
      <w:r w:rsidR="006F3F15" w:rsidRPr="006D0046">
        <w:rPr>
          <w:rFonts w:ascii="GHEA Grapalat" w:hAnsi="GHEA Grapalat" w:cs="Sylfaen"/>
          <w:lang w:val="hy-AM"/>
        </w:rPr>
        <w:t>հիմնադրված</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բաժնեմաս</w:t>
      </w:r>
      <w:r w:rsidR="006F3F15" w:rsidRPr="006D0046">
        <w:rPr>
          <w:rFonts w:ascii="GHEA Grapalat" w:hAnsi="GHEA Grapalat" w:cs="Sylfaen"/>
        </w:rPr>
        <w:t xml:space="preserve"> (</w:t>
      </w:r>
      <w:r w:rsidR="006F3F15" w:rsidRPr="006D0046">
        <w:rPr>
          <w:rFonts w:ascii="GHEA Grapalat" w:hAnsi="GHEA Grapalat" w:cs="Sylfaen"/>
          <w:lang w:val="hy-AM"/>
        </w:rPr>
        <w:t>փայաբաժին</w:t>
      </w:r>
      <w:r w:rsidR="006F3F15" w:rsidRPr="006D0046">
        <w:rPr>
          <w:rFonts w:ascii="GHEA Grapalat" w:hAnsi="GHEA Grapalat" w:cs="Sylfaen"/>
        </w:rPr>
        <w:t xml:space="preserve">) </w:t>
      </w:r>
      <w:r w:rsidR="006F3F15" w:rsidRPr="006D0046">
        <w:rPr>
          <w:rFonts w:ascii="GHEA Grapalat" w:hAnsi="GHEA Grapalat" w:cs="Sylfaen"/>
          <w:lang w:val="hy-AM"/>
        </w:rPr>
        <w:t>ունեցող</w:t>
      </w:r>
      <w:r w:rsidR="006F3F15" w:rsidRPr="006D0046">
        <w:rPr>
          <w:rFonts w:ascii="GHEA Grapalat" w:hAnsi="GHEA Grapalat" w:cs="Sylfaen"/>
        </w:rPr>
        <w:t xml:space="preserve"> </w:t>
      </w:r>
      <w:r w:rsidR="006F3F15" w:rsidRPr="006D0046">
        <w:rPr>
          <w:rFonts w:ascii="GHEA Grapalat" w:hAnsi="GHEA Grapalat" w:cs="Sylfaen"/>
          <w:lang w:val="hy-AM"/>
        </w:rPr>
        <w:t>կազմակերպությունը</w:t>
      </w:r>
      <w:r w:rsidR="006F3F15" w:rsidRPr="006D0046">
        <w:rPr>
          <w:rFonts w:ascii="GHEA Grapalat" w:hAnsi="GHEA Grapalat" w:cs="Sylfaen"/>
        </w:rPr>
        <w:t xml:space="preserve"> </w:t>
      </w:r>
      <w:r w:rsidR="006F3F15" w:rsidRPr="006D0046">
        <w:rPr>
          <w:rFonts w:ascii="GHEA Grapalat" w:hAnsi="GHEA Grapalat" w:cs="Sylfaen"/>
          <w:lang w:val="hy-AM"/>
        </w:rPr>
        <w:t>սույն</w:t>
      </w:r>
      <w:r w:rsidR="006F3F15" w:rsidRPr="006D0046">
        <w:rPr>
          <w:rFonts w:ascii="GHEA Grapalat" w:hAnsi="GHEA Grapalat" w:cs="Sylfaen"/>
        </w:rPr>
        <w:t xml:space="preserve"> </w:t>
      </w:r>
      <w:r w:rsidR="006F3F15" w:rsidRPr="006D0046">
        <w:rPr>
          <w:rFonts w:ascii="GHEA Grapalat" w:hAnsi="GHEA Grapalat" w:cs="Sylfaen"/>
          <w:lang w:val="hy-AM"/>
        </w:rPr>
        <w:t>ընթացակարգին</w:t>
      </w:r>
      <w:r w:rsidR="006F3F15" w:rsidRPr="006D0046">
        <w:rPr>
          <w:rFonts w:ascii="GHEA Grapalat" w:hAnsi="GHEA Grapalat" w:cs="Sylfaen"/>
        </w:rPr>
        <w:t xml:space="preserve"> </w:t>
      </w:r>
      <w:r w:rsidR="006F3F15" w:rsidRPr="006D0046">
        <w:rPr>
          <w:rFonts w:ascii="GHEA Grapalat" w:hAnsi="GHEA Grapalat" w:cs="Sylfaen"/>
          <w:lang w:val="hy-AM"/>
        </w:rPr>
        <w:t>մասնակցելու</w:t>
      </w:r>
      <w:r w:rsidR="006F3F15" w:rsidRPr="006D0046">
        <w:rPr>
          <w:rFonts w:ascii="GHEA Grapalat" w:hAnsi="GHEA Grapalat" w:cs="Sylfaen"/>
        </w:rPr>
        <w:t xml:space="preserve"> </w:t>
      </w:r>
      <w:r w:rsidR="006F3F15" w:rsidRPr="006D0046">
        <w:rPr>
          <w:rFonts w:ascii="GHEA Grapalat" w:hAnsi="GHEA Grapalat" w:cs="Sylfaen"/>
          <w:lang w:val="hy-AM"/>
        </w:rPr>
        <w:t>համար</w:t>
      </w:r>
      <w:r w:rsidR="006F3F15" w:rsidRPr="006D0046">
        <w:rPr>
          <w:rFonts w:ascii="GHEA Grapalat" w:hAnsi="GHEA Grapalat" w:cs="Sylfaen"/>
        </w:rPr>
        <w:t xml:space="preserve"> </w:t>
      </w:r>
      <w:r w:rsidR="006F3F15" w:rsidRPr="006D0046">
        <w:rPr>
          <w:rFonts w:ascii="GHEA Grapalat" w:hAnsi="GHEA Grapalat" w:cs="Sylfaen"/>
          <w:lang w:val="hy-AM"/>
        </w:rPr>
        <w:t>ներկայացրել</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հայտ</w:t>
      </w:r>
      <w:r w:rsidR="006F3F15" w:rsidRPr="006D0046">
        <w:rPr>
          <w:rFonts w:ascii="GHEA Grapalat" w:hAnsi="GHEA Grapalat" w:cs="Sylfaen"/>
        </w:rPr>
        <w:t>:</w:t>
      </w:r>
      <w:r w:rsidR="006F3F15" w:rsidRPr="006D0046">
        <w:rPr>
          <w:rFonts w:ascii="GHEA Grapalat" w:hAnsi="GHEA Grapalat" w:cs="Sylfaen"/>
          <w:lang w:val="hy-AM"/>
        </w:rPr>
        <w:t xml:space="preserve"> Եթե</w:t>
      </w:r>
      <w:r w:rsidR="006F3F15" w:rsidRPr="006D0046">
        <w:rPr>
          <w:rFonts w:ascii="GHEA Grapalat" w:hAnsi="GHEA Grapalat" w:cs="Sylfaen"/>
        </w:rPr>
        <w:t xml:space="preserve"> </w:t>
      </w:r>
      <w:r w:rsidR="006F3F15" w:rsidRPr="006D0046">
        <w:rPr>
          <w:rFonts w:ascii="GHEA Grapalat" w:hAnsi="GHEA Grapalat" w:cs="Sylfaen"/>
          <w:lang w:val="hy-AM"/>
        </w:rPr>
        <w:t>առկա</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սույն</w:t>
      </w:r>
      <w:r w:rsidR="006F3F15" w:rsidRPr="006D0046">
        <w:rPr>
          <w:rFonts w:ascii="GHEA Grapalat" w:hAnsi="GHEA Grapalat" w:cs="Sylfaen"/>
        </w:rPr>
        <w:t xml:space="preserve"> </w:t>
      </w:r>
      <w:r w:rsidR="006F3F15" w:rsidRPr="006D0046">
        <w:rPr>
          <w:rFonts w:ascii="GHEA Grapalat" w:hAnsi="GHEA Grapalat" w:cs="Sylfaen"/>
          <w:lang w:val="hy-AM"/>
        </w:rPr>
        <w:t>կետով</w:t>
      </w:r>
      <w:r w:rsidR="006F3F15" w:rsidRPr="006D0046">
        <w:rPr>
          <w:rFonts w:ascii="GHEA Grapalat" w:hAnsi="GHEA Grapalat" w:cs="Sylfaen"/>
        </w:rPr>
        <w:t xml:space="preserve"> </w:t>
      </w:r>
      <w:r w:rsidR="006F3F15" w:rsidRPr="006D0046">
        <w:rPr>
          <w:rFonts w:ascii="GHEA Grapalat" w:hAnsi="GHEA Grapalat" w:cs="Sylfaen"/>
          <w:lang w:val="hy-AM"/>
        </w:rPr>
        <w:t>նախատեսված</w:t>
      </w:r>
      <w:r w:rsidR="006F3F15" w:rsidRPr="006D0046">
        <w:rPr>
          <w:rFonts w:ascii="GHEA Grapalat" w:hAnsi="GHEA Grapalat" w:cs="Sylfaen"/>
        </w:rPr>
        <w:t xml:space="preserve"> </w:t>
      </w:r>
      <w:r w:rsidR="006F3F15" w:rsidRPr="006D0046">
        <w:rPr>
          <w:rFonts w:ascii="GHEA Grapalat" w:hAnsi="GHEA Grapalat" w:cs="Sylfaen"/>
          <w:lang w:val="hy-AM"/>
        </w:rPr>
        <w:t>պայմանը</w:t>
      </w:r>
      <w:r w:rsidR="006F3F15" w:rsidRPr="006D0046">
        <w:rPr>
          <w:rFonts w:ascii="GHEA Grapalat" w:hAnsi="GHEA Grapalat" w:cs="Sylfaen"/>
        </w:rPr>
        <w:t xml:space="preserve">, </w:t>
      </w:r>
      <w:r w:rsidR="006F3F15" w:rsidRPr="006D0046">
        <w:rPr>
          <w:rFonts w:ascii="GHEA Grapalat" w:hAnsi="GHEA Grapalat" w:cs="Sylfaen"/>
          <w:lang w:val="hy-AM"/>
        </w:rPr>
        <w:t>ապա</w:t>
      </w:r>
      <w:r w:rsidR="006F3F15" w:rsidRPr="006D0046">
        <w:rPr>
          <w:rFonts w:ascii="GHEA Grapalat" w:hAnsi="GHEA Grapalat" w:cs="Sylfaen"/>
        </w:rPr>
        <w:t xml:space="preserve"> </w:t>
      </w:r>
      <w:r w:rsidR="006F3F15" w:rsidRPr="006D0046">
        <w:rPr>
          <w:rFonts w:ascii="GHEA Grapalat" w:hAnsi="GHEA Grapalat" w:cs="Sylfaen"/>
          <w:lang w:val="hy-AM"/>
        </w:rPr>
        <w:t xml:space="preserve"> սույն ընթացակարգի</w:t>
      </w:r>
      <w:r w:rsidR="006F3F15" w:rsidRPr="006D0046">
        <w:rPr>
          <w:rFonts w:ascii="GHEA Grapalat" w:hAnsi="GHEA Grapalat" w:cs="Sylfaen"/>
        </w:rPr>
        <w:t xml:space="preserve"> </w:t>
      </w:r>
      <w:r w:rsidR="006F3F15" w:rsidRPr="006D0046">
        <w:rPr>
          <w:rFonts w:ascii="GHEA Grapalat" w:hAnsi="GHEA Grapalat" w:cs="Sylfaen"/>
          <w:lang w:val="hy-AM"/>
        </w:rPr>
        <w:t>առնչությամբ</w:t>
      </w:r>
      <w:r w:rsidR="006F3F15" w:rsidRPr="006D0046">
        <w:rPr>
          <w:rFonts w:ascii="GHEA Grapalat" w:hAnsi="GHEA Grapalat" w:cs="Sylfaen"/>
        </w:rPr>
        <w:t xml:space="preserve"> </w:t>
      </w:r>
      <w:r w:rsidR="006F3F15" w:rsidRPr="006D0046">
        <w:rPr>
          <w:rFonts w:ascii="GHEA Grapalat" w:hAnsi="GHEA Grapalat" w:cs="Sylfaen"/>
          <w:lang w:val="hy-AM"/>
        </w:rPr>
        <w:t>շահերի</w:t>
      </w:r>
      <w:r w:rsidR="006F3F15" w:rsidRPr="006D0046">
        <w:rPr>
          <w:rFonts w:ascii="GHEA Grapalat" w:hAnsi="GHEA Grapalat" w:cs="Sylfaen"/>
        </w:rPr>
        <w:t xml:space="preserve"> </w:t>
      </w:r>
      <w:r w:rsidR="006F3F15" w:rsidRPr="006D0046">
        <w:rPr>
          <w:rFonts w:ascii="GHEA Grapalat" w:hAnsi="GHEA Grapalat" w:cs="Sylfaen"/>
          <w:lang w:val="hy-AM"/>
        </w:rPr>
        <w:t>բախում</w:t>
      </w:r>
      <w:r w:rsidR="006F3F15" w:rsidRPr="006D0046">
        <w:rPr>
          <w:rFonts w:ascii="GHEA Grapalat" w:hAnsi="GHEA Grapalat" w:cs="Sylfaen"/>
        </w:rPr>
        <w:t xml:space="preserve"> </w:t>
      </w:r>
      <w:r w:rsidR="006F3F15" w:rsidRPr="006D0046">
        <w:rPr>
          <w:rFonts w:ascii="GHEA Grapalat" w:hAnsi="GHEA Grapalat" w:cs="Sylfaen"/>
          <w:lang w:val="hy-AM"/>
        </w:rPr>
        <w:t>ունեցող</w:t>
      </w:r>
      <w:r w:rsidR="006F3F15" w:rsidRPr="006D0046">
        <w:rPr>
          <w:rFonts w:ascii="GHEA Grapalat" w:hAnsi="GHEA Grapalat" w:cs="Sylfaen"/>
        </w:rPr>
        <w:t xml:space="preserve"> </w:t>
      </w:r>
      <w:r w:rsidR="006F3F15" w:rsidRPr="006D0046">
        <w:rPr>
          <w:rFonts w:ascii="GHEA Grapalat" w:hAnsi="GHEA Grapalat" w:cs="Sylfaen"/>
          <w:lang w:val="hy-AM"/>
        </w:rPr>
        <w:t>հանձնաժողովի</w:t>
      </w:r>
      <w:r w:rsidR="006F3F15" w:rsidRPr="006D0046">
        <w:rPr>
          <w:rFonts w:ascii="GHEA Grapalat" w:hAnsi="GHEA Grapalat" w:cs="Sylfaen"/>
        </w:rPr>
        <w:t xml:space="preserve"> </w:t>
      </w:r>
      <w:r w:rsidR="006F3F15" w:rsidRPr="006D0046">
        <w:rPr>
          <w:rFonts w:ascii="GHEA Grapalat" w:hAnsi="GHEA Grapalat" w:cs="Sylfaen"/>
          <w:lang w:val="hy-AM"/>
        </w:rPr>
        <w:t>անդամը</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քարտուղարը անհապաղ</w:t>
      </w:r>
      <w:r w:rsidR="006F3F15" w:rsidRPr="006D0046">
        <w:rPr>
          <w:rFonts w:ascii="GHEA Grapalat" w:hAnsi="GHEA Grapalat" w:cs="Sylfaen"/>
        </w:rPr>
        <w:t xml:space="preserve"> </w:t>
      </w:r>
      <w:r w:rsidR="006F3F15" w:rsidRPr="006D0046">
        <w:rPr>
          <w:rFonts w:ascii="GHEA Grapalat" w:hAnsi="GHEA Grapalat" w:cs="Sylfaen"/>
          <w:lang w:val="hy-AM"/>
        </w:rPr>
        <w:t>ինքնաբացարկ</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հայտնում</w:t>
      </w:r>
      <w:r w:rsidR="006F3F15" w:rsidRPr="006D0046">
        <w:rPr>
          <w:rFonts w:ascii="GHEA Grapalat" w:hAnsi="GHEA Grapalat" w:cs="Sylfaen"/>
        </w:rPr>
        <w:t xml:space="preserve"> </w:t>
      </w:r>
      <w:r w:rsidR="006F3F15" w:rsidRPr="006D0046">
        <w:rPr>
          <w:rFonts w:ascii="GHEA Grapalat" w:hAnsi="GHEA Grapalat" w:cs="Sylfaen"/>
          <w:lang w:val="hy-AM"/>
        </w:rPr>
        <w:t>սույնընթացակարգից</w:t>
      </w:r>
      <w:r w:rsidR="006F3F15" w:rsidRPr="006D0046">
        <w:rPr>
          <w:rFonts w:ascii="GHEA Grapalat" w:hAnsi="GHEA Grapalat" w:cs="Sylfaen"/>
        </w:rPr>
        <w:t xml:space="preserve">: </w:t>
      </w:r>
    </w:p>
    <w:p w14:paraId="768FD1A4" w14:textId="77777777" w:rsidR="00794157" w:rsidRPr="006D0046" w:rsidRDefault="00A150A9"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hy-AM"/>
        </w:rPr>
        <w:t>8</w:t>
      </w:r>
      <w:r w:rsidR="005E0E50" w:rsidRPr="006D0046">
        <w:rPr>
          <w:rFonts w:ascii="GHEA Grapalat" w:hAnsi="GHEA Grapalat" w:cs="Sylfaen"/>
          <w:lang w:val="hy-AM"/>
        </w:rPr>
        <w:t>.1</w:t>
      </w:r>
      <w:r w:rsidR="006F3F15" w:rsidRPr="006D0046">
        <w:rPr>
          <w:rFonts w:ascii="GHEA Grapalat" w:hAnsi="GHEA Grapalat" w:cs="Sylfaen"/>
          <w:lang w:val="hy-AM"/>
        </w:rPr>
        <w:t>1</w:t>
      </w:r>
      <w:r w:rsidR="00794157" w:rsidRPr="006D0046">
        <w:rPr>
          <w:rFonts w:ascii="GHEA Grapalat" w:hAnsi="GHEA Grapalat" w:cs="Sylfaen"/>
          <w:lang w:val="hy-AM"/>
        </w:rPr>
        <w:t xml:space="preserve"> </w:t>
      </w:r>
      <w:r w:rsidR="00EA58C8" w:rsidRPr="006D0046">
        <w:rPr>
          <w:rFonts w:ascii="GHEA Grapalat" w:hAnsi="GHEA Grapalat" w:cs="Sylfaen"/>
          <w:lang w:val="es-ES"/>
        </w:rPr>
        <w:t xml:space="preserve">Հայտերը բացվելուց </w:t>
      </w:r>
      <w:r w:rsidR="007A3F75" w:rsidRPr="006D0046">
        <w:rPr>
          <w:rFonts w:ascii="GHEA Grapalat" w:hAnsi="GHEA Grapalat" w:cs="Sylfaen"/>
          <w:lang w:val="es-ES"/>
        </w:rPr>
        <w:t xml:space="preserve">և գնահատվելուց հետո </w:t>
      </w:r>
      <w:r w:rsidR="00EA58C8" w:rsidRPr="006D0046">
        <w:rPr>
          <w:rFonts w:ascii="GHEA Grapalat" w:hAnsi="GHEA Grapalat" w:cs="Sylfaen"/>
          <w:lang w:val="es-ES"/>
        </w:rPr>
        <w:t>հետո կազմվում է արձանագրություն`</w:t>
      </w:r>
      <w:r w:rsidR="00EA58C8" w:rsidRPr="006D0046">
        <w:rPr>
          <w:rFonts w:ascii="GHEA Grapalat" w:hAnsi="GHEA Grapalat" w:cs="Sylfaen"/>
        </w:rPr>
        <w:t xml:space="preserve"> գնումների մասին ՀՀ օրենսդրությամբ սահմանված կարգով</w:t>
      </w:r>
      <w:r w:rsidR="00EA58C8" w:rsidRPr="006D0046">
        <w:rPr>
          <w:rFonts w:ascii="GHEA Grapalat" w:hAnsi="GHEA Grapalat" w:cs="Sylfaen"/>
          <w:lang w:val="hy-AM"/>
        </w:rPr>
        <w:t>:</w:t>
      </w:r>
      <w:r w:rsidR="00D571F0" w:rsidRPr="006D0046">
        <w:rPr>
          <w:rFonts w:ascii="GHEA Grapalat" w:hAnsi="GHEA Grapalat" w:cs="Sylfaen"/>
          <w:lang w:val="hy-AM"/>
        </w:rPr>
        <w:t xml:space="preserve"> </w:t>
      </w:r>
      <w:r w:rsidR="00F025FC" w:rsidRPr="006D0046">
        <w:rPr>
          <w:rFonts w:ascii="GHEA Grapalat" w:hAnsi="GHEA Grapalat" w:cs="Sylfaen"/>
          <w:lang w:val="hy-AM"/>
        </w:rPr>
        <w:t>Ընդ որում հանձնաժողովի նիստի արձանագր</w:t>
      </w:r>
      <w:r w:rsidR="007A3F75" w:rsidRPr="006D0046">
        <w:rPr>
          <w:rFonts w:ascii="GHEA Grapalat" w:hAnsi="GHEA Grapalat" w:cs="Sylfaen"/>
          <w:lang w:val="hy-AM"/>
        </w:rPr>
        <w:t>ու</w:t>
      </w:r>
      <w:r w:rsidR="00F025FC" w:rsidRPr="006D0046">
        <w:rPr>
          <w:rFonts w:ascii="GHEA Grapalat" w:hAnsi="GHEA Grapalat" w:cs="Sylfaen"/>
          <w:lang w:val="hy-AM"/>
        </w:rPr>
        <w:t>թյ</w:t>
      </w:r>
      <w:r w:rsidR="007A3F75" w:rsidRPr="006D0046">
        <w:rPr>
          <w:rFonts w:ascii="GHEA Grapalat" w:hAnsi="GHEA Grapalat" w:cs="Sylfaen"/>
          <w:lang w:val="hy-AM"/>
        </w:rPr>
        <w:t>ա</w:t>
      </w:r>
      <w:r w:rsidR="00F025FC" w:rsidRPr="006D0046">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0046">
        <w:rPr>
          <w:rFonts w:ascii="GHEA Grapalat" w:hAnsi="GHEA Grapalat" w:cs="Sylfaen"/>
          <w:lang w:val="hy-AM"/>
        </w:rPr>
        <w:t xml:space="preserve"> Արձանագրությունն</w:t>
      </w:r>
      <w:r w:rsidR="007A3F75" w:rsidRPr="006D0046">
        <w:rPr>
          <w:rFonts w:ascii="GHEA Grapalat" w:hAnsi="GHEA Grapalat" w:cs="Sylfaen"/>
        </w:rPr>
        <w:t xml:space="preserve"> </w:t>
      </w:r>
      <w:r w:rsidR="007A3F75" w:rsidRPr="006D0046">
        <w:rPr>
          <w:rFonts w:ascii="GHEA Grapalat" w:hAnsi="GHEA Grapalat" w:cs="Sylfaen"/>
          <w:lang w:val="hy-AM"/>
        </w:rPr>
        <w:t>ստորագրում</w:t>
      </w:r>
      <w:r w:rsidR="007A3F75" w:rsidRPr="006D0046">
        <w:rPr>
          <w:rFonts w:ascii="GHEA Grapalat" w:hAnsi="GHEA Grapalat" w:cs="Sylfaen"/>
        </w:rPr>
        <w:t xml:space="preserve"> </w:t>
      </w:r>
      <w:r w:rsidR="007A3F75" w:rsidRPr="006D0046">
        <w:rPr>
          <w:rFonts w:ascii="GHEA Grapalat" w:hAnsi="GHEA Grapalat" w:cs="Sylfaen"/>
          <w:lang w:val="hy-AM"/>
        </w:rPr>
        <w:t>են</w:t>
      </w:r>
      <w:r w:rsidR="007A3F75" w:rsidRPr="006D0046">
        <w:rPr>
          <w:rFonts w:ascii="GHEA Grapalat" w:hAnsi="GHEA Grapalat" w:cs="Sylfaen"/>
        </w:rPr>
        <w:t xml:space="preserve"> </w:t>
      </w:r>
      <w:r w:rsidR="007A3F75" w:rsidRPr="006D0046">
        <w:rPr>
          <w:rFonts w:ascii="GHEA Grapalat" w:hAnsi="GHEA Grapalat" w:cs="Sylfaen"/>
          <w:lang w:val="hy-AM"/>
        </w:rPr>
        <w:t>հանձնաժողովի</w:t>
      </w:r>
      <w:r w:rsidR="007A3F75" w:rsidRPr="006D0046">
        <w:rPr>
          <w:rFonts w:ascii="GHEA Grapalat" w:hAnsi="GHEA Grapalat" w:cs="Sylfaen"/>
        </w:rPr>
        <w:t xml:space="preserve"> </w:t>
      </w:r>
      <w:r w:rsidR="007A3F75" w:rsidRPr="006D0046">
        <w:rPr>
          <w:rFonts w:ascii="GHEA Grapalat" w:hAnsi="GHEA Grapalat" w:cs="Sylfaen"/>
          <w:lang w:val="hy-AM"/>
        </w:rPr>
        <w:t>նիստին</w:t>
      </w:r>
      <w:r w:rsidR="007A3F75" w:rsidRPr="006D0046">
        <w:rPr>
          <w:rFonts w:ascii="GHEA Grapalat" w:hAnsi="GHEA Grapalat" w:cs="Sylfaen"/>
        </w:rPr>
        <w:t xml:space="preserve"> </w:t>
      </w:r>
      <w:r w:rsidR="007A3F75" w:rsidRPr="006D0046">
        <w:rPr>
          <w:rFonts w:ascii="GHEA Grapalat" w:hAnsi="GHEA Grapalat" w:cs="Sylfaen"/>
          <w:lang w:val="hy-AM"/>
        </w:rPr>
        <w:t>ներկա</w:t>
      </w:r>
      <w:r w:rsidR="007A3F75" w:rsidRPr="006D0046">
        <w:rPr>
          <w:rFonts w:ascii="GHEA Grapalat" w:hAnsi="GHEA Grapalat" w:cs="Sylfaen"/>
        </w:rPr>
        <w:t xml:space="preserve"> </w:t>
      </w:r>
      <w:r w:rsidR="007A3F75" w:rsidRPr="006D0046">
        <w:rPr>
          <w:rFonts w:ascii="GHEA Grapalat" w:hAnsi="GHEA Grapalat" w:cs="Sylfaen"/>
          <w:lang w:val="hy-AM"/>
        </w:rPr>
        <w:t>անդամները։</w:t>
      </w:r>
    </w:p>
    <w:p w14:paraId="066A802F" w14:textId="77777777" w:rsidR="00E65F37" w:rsidRPr="006D0046" w:rsidRDefault="00A150A9"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hy-AM"/>
        </w:rPr>
        <w:t>8</w:t>
      </w:r>
      <w:r w:rsidR="005E2F4D" w:rsidRPr="006D0046">
        <w:rPr>
          <w:rFonts w:ascii="GHEA Grapalat" w:hAnsi="GHEA Grapalat" w:cs="Sylfaen"/>
          <w:lang w:val="hy-AM"/>
        </w:rPr>
        <w:t>.</w:t>
      </w:r>
      <w:r w:rsidR="00EA58C8" w:rsidRPr="006D0046">
        <w:rPr>
          <w:rFonts w:ascii="GHEA Grapalat" w:hAnsi="GHEA Grapalat" w:cs="Sylfaen"/>
          <w:lang w:val="hy-AM"/>
        </w:rPr>
        <w:t>1</w:t>
      </w:r>
      <w:r w:rsidR="006F3F15" w:rsidRPr="006D0046">
        <w:rPr>
          <w:rFonts w:ascii="GHEA Grapalat" w:hAnsi="GHEA Grapalat" w:cs="Sylfaen"/>
          <w:lang w:val="hy-AM"/>
        </w:rPr>
        <w:t>2</w:t>
      </w:r>
      <w:r w:rsidR="005E3501" w:rsidRPr="006D0046">
        <w:rPr>
          <w:rFonts w:ascii="GHEA Grapalat" w:hAnsi="GHEA Grapalat" w:cs="Sylfaen"/>
        </w:rPr>
        <w:t xml:space="preserve"> </w:t>
      </w:r>
      <w:r w:rsidR="009A171D" w:rsidRPr="006D0046">
        <w:rPr>
          <w:rFonts w:ascii="GHEA Grapalat" w:hAnsi="GHEA Grapalat" w:cs="Sylfaen"/>
        </w:rPr>
        <w:t>Հ</w:t>
      </w:r>
      <w:r w:rsidR="005E3501" w:rsidRPr="006D0046">
        <w:rPr>
          <w:rFonts w:ascii="GHEA Grapalat" w:hAnsi="GHEA Grapalat" w:cs="Sylfaen"/>
        </w:rPr>
        <w:t xml:space="preserve">անձնաժողովի քարտուղարը </w:t>
      </w:r>
      <w:r w:rsidR="00E65F37" w:rsidRPr="006D0046">
        <w:rPr>
          <w:rFonts w:ascii="GHEA Grapalat" w:hAnsi="GHEA Grapalat" w:cs="Sylfaen"/>
        </w:rPr>
        <w:t xml:space="preserve">հայտերի </w:t>
      </w:r>
      <w:r w:rsidR="00D11611" w:rsidRPr="006D0046">
        <w:rPr>
          <w:rFonts w:ascii="GHEA Grapalat" w:hAnsi="GHEA Grapalat" w:cs="Sylfaen"/>
        </w:rPr>
        <w:t>բացման</w:t>
      </w:r>
      <w:r w:rsidR="006D5E0B" w:rsidRPr="006D0046">
        <w:rPr>
          <w:rFonts w:ascii="GHEA Grapalat" w:hAnsi="GHEA Grapalat" w:cs="Sylfaen"/>
          <w:lang w:val="hy-AM"/>
        </w:rPr>
        <w:t xml:space="preserve"> և գնահատման</w:t>
      </w:r>
      <w:r w:rsidR="00D11611" w:rsidRPr="006D0046">
        <w:rPr>
          <w:rFonts w:ascii="GHEA Grapalat" w:hAnsi="GHEA Grapalat" w:cs="Sylfaen"/>
        </w:rPr>
        <w:t xml:space="preserve"> նիստի ավարտից հետո ոչ ուշ քան</w:t>
      </w:r>
      <w:r w:rsidR="00D11611" w:rsidRPr="006D0046">
        <w:rPr>
          <w:rFonts w:ascii="GHEA Grapalat" w:hAnsi="GHEA Grapalat" w:cs="Arial"/>
          <w:spacing w:val="-8"/>
        </w:rPr>
        <w:t xml:space="preserve"> </w:t>
      </w:r>
      <w:r w:rsidR="00E65F37" w:rsidRPr="006D0046">
        <w:rPr>
          <w:rFonts w:ascii="GHEA Grapalat" w:hAnsi="GHEA Grapalat" w:cs="Sylfaen"/>
        </w:rPr>
        <w:t xml:space="preserve"> հաջորդող աշխատանքային օրը` </w:t>
      </w:r>
    </w:p>
    <w:p w14:paraId="3EC44B70" w14:textId="77777777" w:rsidR="00794157" w:rsidRPr="006D0046" w:rsidRDefault="00A24827"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hy-AM"/>
        </w:rPr>
        <w:t>1) հայտերի բացման նիստի արձանագրության բնօրինակից արտատպված (սկանավորված) տարբերակը</w:t>
      </w:r>
      <w:r w:rsidR="009A30B4" w:rsidRPr="006D0046">
        <w:rPr>
          <w:rFonts w:ascii="GHEA Grapalat" w:hAnsi="GHEA Grapalat" w:cs="Sylfaen"/>
          <w:lang w:val="hy-AM"/>
        </w:rPr>
        <w:t xml:space="preserve"> և սույն </w:t>
      </w:r>
      <w:r w:rsidR="00E30D12" w:rsidRPr="006D0046">
        <w:rPr>
          <w:rFonts w:ascii="GHEA Grapalat" w:hAnsi="GHEA Grapalat" w:cs="Sylfaen"/>
          <w:lang w:val="hy-AM"/>
        </w:rPr>
        <w:t>հրավերի 1-ին մասի 3.5 կետում նշված</w:t>
      </w:r>
      <w:r w:rsidR="009A30B4" w:rsidRPr="006D004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0046">
        <w:rPr>
          <w:rFonts w:ascii="GHEA Grapalat" w:hAnsi="GHEA Grapalat" w:cs="Sylfaen"/>
          <w:lang w:val="hy-AM"/>
        </w:rPr>
        <w:t xml:space="preserve"> հրապարակում է տեղեկագրում</w:t>
      </w:r>
      <w:r w:rsidR="00902BB9" w:rsidRPr="006D004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77777777" w:rsidR="008B73CD" w:rsidRPr="006D0046" w:rsidRDefault="008B73CD" w:rsidP="006D0046">
      <w:pPr>
        <w:pStyle w:val="BodyTextIndent2"/>
        <w:spacing w:line="240" w:lineRule="auto"/>
        <w:ind w:firstLine="567"/>
        <w:rPr>
          <w:rFonts w:ascii="GHEA Grapalat" w:hAnsi="GHEA Grapalat" w:cs="Sylfaen"/>
        </w:rPr>
      </w:pPr>
      <w:r w:rsidRPr="006D0046">
        <w:rPr>
          <w:rFonts w:ascii="GHEA Grapalat" w:hAnsi="GHEA Grapalat"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0046">
        <w:rPr>
          <w:rFonts w:ascii="GHEA Grapalat" w:hAnsi="GHEA Grapalat" w:cs="Sylfaen"/>
        </w:rPr>
        <w:t>Հ</w:t>
      </w:r>
      <w:r w:rsidRPr="006D0046">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6D0046">
        <w:rPr>
          <w:rFonts w:ascii="GHEA Grapalat" w:hAnsi="GHEA Grapalat" w:cs="Sylfaen"/>
        </w:rPr>
        <w:t xml:space="preserve">և գնահատման </w:t>
      </w:r>
      <w:r w:rsidRPr="006D0046">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D0046">
        <w:rPr>
          <w:rFonts w:ascii="GHEA Grapalat" w:hAnsi="GHEA Grapalat" w:cs="Sylfaen"/>
        </w:rPr>
        <w:t>:</w:t>
      </w:r>
    </w:p>
    <w:p w14:paraId="0399E7C7" w14:textId="77777777" w:rsidR="00C8399F" w:rsidRPr="006D0046" w:rsidRDefault="00A150A9" w:rsidP="006D0046">
      <w:pPr>
        <w:shd w:val="clear" w:color="auto" w:fill="FFFFFF"/>
        <w:ind w:firstLine="567"/>
        <w:jc w:val="both"/>
        <w:rPr>
          <w:rFonts w:ascii="GHEA Grapalat" w:hAnsi="GHEA Grapalat" w:cs="Sylfaen"/>
          <w:sz w:val="20"/>
          <w:szCs w:val="20"/>
          <w:lang w:val="hy-AM"/>
        </w:rPr>
      </w:pPr>
      <w:r w:rsidRPr="006D0046">
        <w:rPr>
          <w:rFonts w:ascii="GHEA Grapalat" w:hAnsi="GHEA Grapalat" w:cs="Sylfaen"/>
          <w:sz w:val="20"/>
          <w:szCs w:val="20"/>
          <w:lang w:val="af-ZA"/>
        </w:rPr>
        <w:t>8</w:t>
      </w:r>
      <w:r w:rsidR="0036230B" w:rsidRPr="006D0046">
        <w:rPr>
          <w:rFonts w:ascii="GHEA Grapalat" w:hAnsi="GHEA Grapalat" w:cs="Sylfaen"/>
          <w:sz w:val="20"/>
          <w:szCs w:val="20"/>
          <w:lang w:val="af-ZA"/>
        </w:rPr>
        <w:t>.</w:t>
      </w:r>
      <w:r w:rsidR="00794157" w:rsidRPr="006D0046">
        <w:rPr>
          <w:rFonts w:ascii="GHEA Grapalat" w:hAnsi="GHEA Grapalat" w:cs="Sylfaen"/>
          <w:sz w:val="20"/>
          <w:szCs w:val="20"/>
          <w:lang w:val="af-ZA"/>
        </w:rPr>
        <w:t>1</w:t>
      </w:r>
      <w:r w:rsidR="006F3F15" w:rsidRPr="006D0046">
        <w:rPr>
          <w:rFonts w:ascii="GHEA Grapalat" w:hAnsi="GHEA Grapalat" w:cs="Sylfaen"/>
          <w:sz w:val="20"/>
          <w:szCs w:val="20"/>
          <w:lang w:val="hy-AM"/>
        </w:rPr>
        <w:t>3</w:t>
      </w:r>
      <w:r w:rsidR="00794157"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Օրենքի</w:t>
      </w:r>
      <w:r w:rsidR="0036230B" w:rsidRPr="006D0046">
        <w:rPr>
          <w:rFonts w:ascii="GHEA Grapalat" w:hAnsi="GHEA Grapalat" w:cs="Sylfaen"/>
          <w:sz w:val="20"/>
          <w:szCs w:val="20"/>
          <w:lang w:val="af-ZA"/>
        </w:rPr>
        <w:t xml:space="preserve"> 6-</w:t>
      </w:r>
      <w:r w:rsidR="0036230B" w:rsidRPr="006D0046">
        <w:rPr>
          <w:rFonts w:ascii="GHEA Grapalat" w:hAnsi="GHEA Grapalat" w:cs="Sylfaen"/>
          <w:sz w:val="20"/>
          <w:szCs w:val="20"/>
        </w:rPr>
        <w:t>րդ</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հոդվածի</w:t>
      </w:r>
      <w:r w:rsidR="0036230B" w:rsidRPr="006D0046">
        <w:rPr>
          <w:rFonts w:ascii="GHEA Grapalat" w:hAnsi="GHEA Grapalat" w:cs="Sylfaen"/>
          <w:sz w:val="20"/>
          <w:szCs w:val="20"/>
          <w:lang w:val="af-ZA"/>
        </w:rPr>
        <w:t xml:space="preserve"> 1-</w:t>
      </w:r>
      <w:r w:rsidR="0036230B" w:rsidRPr="006D0046">
        <w:rPr>
          <w:rFonts w:ascii="GHEA Grapalat" w:hAnsi="GHEA Grapalat" w:cs="Sylfaen"/>
          <w:sz w:val="20"/>
          <w:szCs w:val="20"/>
        </w:rPr>
        <w:t>ին</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մասի</w:t>
      </w:r>
      <w:r w:rsidR="0036230B" w:rsidRPr="006D0046">
        <w:rPr>
          <w:rFonts w:ascii="GHEA Grapalat" w:hAnsi="GHEA Grapalat" w:cs="Sylfaen"/>
          <w:sz w:val="20"/>
          <w:szCs w:val="20"/>
          <w:lang w:val="af-ZA"/>
        </w:rPr>
        <w:t xml:space="preserve"> 6-</w:t>
      </w:r>
      <w:r w:rsidR="0036230B" w:rsidRPr="006D0046">
        <w:rPr>
          <w:rFonts w:ascii="GHEA Grapalat" w:hAnsi="GHEA Grapalat" w:cs="Sylfaen"/>
          <w:sz w:val="20"/>
          <w:szCs w:val="20"/>
        </w:rPr>
        <w:t>րդ</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կետով</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նախատեսված</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հիմքերն</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ի</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հայտ</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գալու</w:t>
      </w:r>
      <w:r w:rsidR="0036230B"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դեպքում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պատվիրատուի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ղեկավարի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պատճառաբանված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հիման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վրա</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լիազորված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մարմինը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ներառում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գնումների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գործընթացին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իրավունք</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չունեցող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մասնակիցների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ցուցակում։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Ընդ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որում</w:t>
      </w:r>
      <w:r w:rsidR="006F3F15" w:rsidRPr="006D0046">
        <w:rPr>
          <w:rFonts w:ascii="GHEA Grapalat" w:hAnsi="GHEA Grapalat" w:cs="Sylfaen"/>
          <w:sz w:val="20"/>
          <w:szCs w:val="20"/>
          <w:lang w:val="af-ZA"/>
        </w:rPr>
        <w:t xml:space="preserve"> </w:t>
      </w:r>
      <w:r w:rsidR="006F3F15" w:rsidRPr="006D0046">
        <w:rPr>
          <w:rFonts w:ascii="Courier New" w:hAnsi="Courier New" w:cs="Courier New"/>
          <w:sz w:val="20"/>
          <w:szCs w:val="20"/>
          <w:lang w:val="af-ZA"/>
        </w:rPr>
        <w:t> </w:t>
      </w:r>
      <w:r w:rsidR="006F3F15" w:rsidRPr="006D0046">
        <w:rPr>
          <w:rFonts w:ascii="GHEA Grapalat" w:hAnsi="GHEA Grapalat" w:cs="Sylfaen"/>
          <w:sz w:val="20"/>
          <w:szCs w:val="20"/>
          <w:lang w:val="ru-RU"/>
        </w:rPr>
        <w:t>սույն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կետում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նշված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պատվիրատուի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ղեկավարը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կայացնում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գնման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ընթացակարգը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չկայացած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հայտարարվելու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կնքված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պայմանագրի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վերաբերյալ</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հայտարարությունը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հրապարակելու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պայմանագիրը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միակողմանի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լուծելու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հայտարարությունը</w:t>
      </w:r>
      <w:r w:rsidR="00C8399F" w:rsidRPr="006D0046">
        <w:rPr>
          <w:rFonts w:ascii="GHEA Grapalat" w:hAnsi="GHEA Grapalat" w:cs="Sylfaen"/>
          <w:sz w:val="20"/>
          <w:szCs w:val="20"/>
          <w:lang w:val="hy-AM"/>
        </w:rPr>
        <w:t xml:space="preserve"> </w:t>
      </w:r>
      <w:r w:rsidR="00C8399F" w:rsidRPr="006D0046">
        <w:rPr>
          <w:rFonts w:ascii="GHEA Grapalat" w:hAnsi="GHEA Grapalat" w:cs="Sylfaen"/>
          <w:sz w:val="20"/>
          <w:szCs w:val="20"/>
          <w:lang w:val="af-ZA"/>
        </w:rPr>
        <w:t>(</w:t>
      </w:r>
      <w:r w:rsidR="00C8399F" w:rsidRPr="006D0046">
        <w:rPr>
          <w:rFonts w:ascii="GHEA Grapalat" w:hAnsi="GHEA Grapalat" w:cs="Sylfaen"/>
          <w:sz w:val="20"/>
          <w:szCs w:val="20"/>
          <w:lang w:val="hy-AM"/>
        </w:rPr>
        <w:t>ծանուցումը</w:t>
      </w:r>
      <w:r w:rsidR="00C8399F" w:rsidRPr="006D0046">
        <w:rPr>
          <w:rFonts w:ascii="GHEA Grapalat" w:hAnsi="GHEA Grapalat" w:cs="Sylfaen"/>
          <w:sz w:val="20"/>
          <w:szCs w:val="20"/>
          <w:lang w:val="af-ZA"/>
        </w:rPr>
        <w:t>)</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հրապարակելու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տասն</w:t>
      </w:r>
      <w:r w:rsidR="00C8399F" w:rsidRPr="006D0046">
        <w:rPr>
          <w:rFonts w:ascii="GHEA Grapalat" w:hAnsi="GHEA Grapalat" w:cs="Sylfaen"/>
          <w:sz w:val="20"/>
          <w:szCs w:val="20"/>
          <w:lang w:val="hy-AM"/>
        </w:rPr>
        <w:t>երորդ օրը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կայացվելուն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այն</w:t>
      </w:r>
      <w:r w:rsidR="006F3F15" w:rsidRPr="006D0046">
        <w:rPr>
          <w:rFonts w:ascii="GHEA Grapalat" w:hAnsi="GHEA Grapalat" w:cs="Sylfaen"/>
          <w:sz w:val="20"/>
          <w:szCs w:val="20"/>
          <w:lang w:val="af-ZA"/>
        </w:rPr>
        <w:t xml:space="preserve"> գրավոր </w:t>
      </w:r>
      <w:r w:rsidR="006F3F15" w:rsidRPr="006D0046">
        <w:rPr>
          <w:rFonts w:ascii="GHEA Grapalat" w:hAnsi="GHEA Grapalat" w:cs="Sylfaen"/>
          <w:sz w:val="20"/>
          <w:szCs w:val="20"/>
          <w:lang w:val="ru-RU"/>
        </w:rPr>
        <w:t>տրամադրվում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լիազորված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մարմնին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և</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Լիազորված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մարմինը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ներառում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գնումների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գործընթացին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իրավունք</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չունեցող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մասնակիցների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ցուցակում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ստանալուն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քառասուներորդ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հինգ</w:t>
      </w:r>
      <w:r w:rsidR="006F3F15" w:rsidRPr="006D0046">
        <w:rPr>
          <w:rFonts w:ascii="GHEA Grapalat" w:hAnsi="GHEA Grapalat" w:cs="Sylfaen"/>
          <w:sz w:val="20"/>
          <w:szCs w:val="20"/>
        </w:rPr>
        <w:t>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w:t>
      </w:r>
      <w:r w:rsidR="006F3F15" w:rsidRPr="006D0046">
        <w:rPr>
          <w:rFonts w:ascii="GHEA Grapalat" w:hAnsi="GHEA Grapalat" w:cs="Sylfaen"/>
          <w:sz w:val="20"/>
          <w:szCs w:val="20"/>
        </w:rPr>
        <w:t>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իսկ</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ստանալուն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քառասուներորդ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դրությամբ</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կողմից</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բողոքարկման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վերաբերյալ</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հարուցված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և</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չավարտված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առկայության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դեպքում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տվյալ</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գործով</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եզրափակիչ</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ակտն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ուժի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մեջ</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մտնելու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հինգ</w:t>
      </w:r>
      <w:r w:rsidR="006F3F15" w:rsidRPr="006D0046">
        <w:rPr>
          <w:rFonts w:ascii="GHEA Grapalat" w:hAnsi="GHEA Grapalat" w:cs="Sylfaen"/>
          <w:sz w:val="20"/>
          <w:szCs w:val="20"/>
        </w:rPr>
        <w:t>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w:t>
      </w:r>
      <w:r w:rsidR="006F3F15" w:rsidRPr="006D0046">
        <w:rPr>
          <w:rFonts w:ascii="GHEA Grapalat" w:hAnsi="GHEA Grapalat" w:cs="Sylfaen"/>
          <w:sz w:val="20"/>
          <w:szCs w:val="20"/>
        </w:rPr>
        <w:t>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եթե</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քննության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արդյունքով</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կատարման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հնարավորությունը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վերացել</w:t>
      </w:r>
      <w:r w:rsidR="006F3F15" w:rsidRPr="006D0046">
        <w:rPr>
          <w:rFonts w:ascii="GHEA Grapalat" w:hAnsi="GHEA Grapalat" w:cs="Sylfaen"/>
          <w:sz w:val="20"/>
          <w:szCs w:val="20"/>
          <w:lang w:val="hy-AM"/>
        </w:rPr>
        <w:t>:</w:t>
      </w:r>
    </w:p>
    <w:p w14:paraId="425D7F3B" w14:textId="77777777" w:rsidR="00C8399F" w:rsidRPr="006D0046" w:rsidRDefault="00C8399F" w:rsidP="006D0046">
      <w:pPr>
        <w:shd w:val="clear" w:color="auto" w:fill="FFFFFF"/>
        <w:ind w:firstLine="567"/>
        <w:jc w:val="both"/>
        <w:rPr>
          <w:rFonts w:ascii="GHEA Grapalat" w:hAnsi="GHEA Grapalat" w:cs="Sylfaen"/>
          <w:sz w:val="20"/>
          <w:szCs w:val="20"/>
          <w:lang w:val="af-ZA"/>
        </w:rPr>
      </w:pPr>
      <w:r w:rsidRPr="006D0046">
        <w:rPr>
          <w:rFonts w:ascii="GHEA Grapalat" w:hAnsi="GHEA Grapalat" w:cs="Sylfaen"/>
          <w:sz w:val="20"/>
          <w:szCs w:val="20"/>
          <w:lang w:val="hy-AM"/>
        </w:rPr>
        <w:t xml:space="preserve"> </w:t>
      </w:r>
      <w:r w:rsidRPr="006D0046">
        <w:rPr>
          <w:rFonts w:ascii="GHEA Grapalat" w:hAnsi="GHEA Grapalat" w:cs="Sylfaen"/>
          <w:sz w:val="20"/>
          <w:szCs w:val="20"/>
          <w:lang w:val="af-ZA"/>
        </w:rPr>
        <w:t>Ընդ որում, եթե՝</w:t>
      </w:r>
    </w:p>
    <w:p w14:paraId="17E6CE48" w14:textId="77777777" w:rsidR="00C8399F" w:rsidRPr="006D0046" w:rsidRDefault="00C8399F" w:rsidP="006D0046">
      <w:pPr>
        <w:pStyle w:val="ListParagraph"/>
        <w:numPr>
          <w:ilvl w:val="0"/>
          <w:numId w:val="18"/>
        </w:numPr>
        <w:shd w:val="clear" w:color="auto" w:fill="FFFFFF"/>
        <w:ind w:left="0" w:firstLine="567"/>
        <w:jc w:val="both"/>
        <w:rPr>
          <w:rFonts w:ascii="GHEA Grapalat" w:hAnsi="GHEA Grapalat" w:cs="Sylfaen"/>
          <w:sz w:val="20"/>
          <w:szCs w:val="20"/>
          <w:lang w:val="af-ZA"/>
        </w:rPr>
      </w:pPr>
      <w:r w:rsidRPr="006D0046">
        <w:rPr>
          <w:rFonts w:ascii="GHEA Grapalat" w:hAnsi="GHEA Grapalat" w:cs="Sylfaen"/>
          <w:sz w:val="20"/>
          <w:szCs w:val="20"/>
          <w:lang w:val="af-ZA"/>
        </w:rPr>
        <w:t xml:space="preserve">սույն կետով նախատեսված՝ </w:t>
      </w:r>
      <w:r w:rsidRPr="006D0046">
        <w:rPr>
          <w:rFonts w:ascii="GHEA Grapalat" w:hAnsi="GHEA Grapalat" w:cs="Sylfaen"/>
          <w:sz w:val="20"/>
          <w:szCs w:val="20"/>
          <w:lang w:val="ru-RU"/>
        </w:rPr>
        <w:t>լիազորված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ru-RU"/>
        </w:rPr>
        <w:t>մարմ</w:t>
      </w:r>
      <w:r w:rsidRPr="006D0046">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6D0046">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6D0046" w:rsidRDefault="00C8399F" w:rsidP="006D0046">
      <w:pPr>
        <w:pStyle w:val="ListParagraph"/>
        <w:numPr>
          <w:ilvl w:val="0"/>
          <w:numId w:val="18"/>
        </w:numPr>
        <w:shd w:val="clear" w:color="auto" w:fill="FFFFFF"/>
        <w:ind w:left="0" w:firstLine="567"/>
        <w:jc w:val="both"/>
        <w:rPr>
          <w:rFonts w:ascii="GHEA Grapalat" w:hAnsi="GHEA Grapalat" w:cs="Sylfaen"/>
          <w:sz w:val="20"/>
          <w:szCs w:val="20"/>
          <w:lang w:val="af-ZA"/>
        </w:rPr>
      </w:pPr>
      <w:r w:rsidRPr="006D0046">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0046">
        <w:rPr>
          <w:rFonts w:ascii="GHEA Grapalat" w:hAnsi="GHEA Grapalat" w:cs="Sylfaen"/>
          <w:sz w:val="20"/>
          <w:szCs w:val="20"/>
          <w:lang w:val="ru-RU"/>
        </w:rPr>
        <w:t>լիազորված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ru-RU"/>
        </w:rPr>
        <w:t>մարմ</w:t>
      </w:r>
      <w:r w:rsidRPr="006D0046">
        <w:rPr>
          <w:rFonts w:ascii="GHEA Grapalat" w:hAnsi="GHEA Grapalat" w:cs="Sylfaen"/>
          <w:sz w:val="20"/>
          <w:szCs w:val="20"/>
        </w:rPr>
        <w:t>նին որոշումը ներկայացվելու վերջնաժամկետը լրանալու</w:t>
      </w:r>
      <w:r w:rsidRPr="006D0046">
        <w:rPr>
          <w:rFonts w:ascii="GHEA Grapalat" w:hAnsi="GHEA Grapalat" w:cs="Sylfaen"/>
          <w:sz w:val="20"/>
          <w:szCs w:val="20"/>
          <w:lang w:val="en-US"/>
        </w:rPr>
        <w:t>ց</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հետո</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բայց</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ոչ</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ուշ</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քան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մասնակցին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կամ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պայմանագիր</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կնքած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անձին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ցուցակում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ներառելու</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վերջնաժամկետը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լրանալու</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օրը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ապա</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պատվիրատուն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դրա</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մասին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գրավոր</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տեղեկացնում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լիազորված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մարմին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որի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հիման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վրա</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մասնակիցը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չի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ներառվում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ցուցակում</w:t>
      </w:r>
      <w:r w:rsidRPr="006D0046">
        <w:rPr>
          <w:rFonts w:ascii="GHEA Grapalat" w:hAnsi="GHEA Grapalat" w:cs="Sylfaen"/>
          <w:sz w:val="20"/>
          <w:szCs w:val="20"/>
          <w:lang w:val="af-ZA"/>
        </w:rPr>
        <w:t>:</w:t>
      </w:r>
    </w:p>
    <w:p w14:paraId="595F00BF" w14:textId="4C7B3638" w:rsidR="00B54F63" w:rsidRPr="006D0046" w:rsidRDefault="00E17B5D" w:rsidP="006D0046">
      <w:pPr>
        <w:ind w:firstLine="567"/>
        <w:jc w:val="both"/>
        <w:rPr>
          <w:rFonts w:ascii="GHEA Grapalat" w:hAnsi="GHEA Grapalat"/>
          <w:sz w:val="20"/>
          <w:szCs w:val="20"/>
          <w:lang w:val="af-ZA"/>
        </w:rPr>
      </w:pPr>
      <w:r w:rsidRPr="006D0046">
        <w:rPr>
          <w:rFonts w:ascii="GHEA Grapalat" w:hAnsi="GHEA Grapalat"/>
          <w:color w:val="000000"/>
          <w:sz w:val="20"/>
          <w:szCs w:val="20"/>
          <w:lang w:val="af-ZA"/>
        </w:rPr>
        <w:t>8.</w:t>
      </w:r>
      <w:r w:rsidR="00794157" w:rsidRPr="006D0046">
        <w:rPr>
          <w:rFonts w:ascii="GHEA Grapalat" w:hAnsi="GHEA Grapalat"/>
          <w:color w:val="000000"/>
          <w:sz w:val="20"/>
          <w:szCs w:val="20"/>
          <w:lang w:val="af-ZA"/>
        </w:rPr>
        <w:t>1</w:t>
      </w:r>
      <w:r w:rsidR="00120F8A" w:rsidRPr="006D0046">
        <w:rPr>
          <w:rFonts w:ascii="GHEA Grapalat" w:hAnsi="GHEA Grapalat"/>
          <w:color w:val="000000"/>
          <w:sz w:val="20"/>
          <w:szCs w:val="20"/>
          <w:lang w:val="hy-AM"/>
        </w:rPr>
        <w:t>4</w:t>
      </w:r>
      <w:r w:rsidRPr="006D0046">
        <w:rPr>
          <w:rFonts w:ascii="GHEA Grapalat" w:hAnsi="GHEA Grapalat"/>
          <w:color w:val="000000"/>
          <w:sz w:val="20"/>
          <w:szCs w:val="20"/>
          <w:lang w:val="af-ZA"/>
        </w:rPr>
        <w:t xml:space="preserve"> </w:t>
      </w:r>
      <w:r w:rsidR="003A377C" w:rsidRPr="006D0046">
        <w:rPr>
          <w:rFonts w:ascii="GHEA Grapalat" w:hAnsi="GHEA Grapalat"/>
          <w:color w:val="000000"/>
          <w:sz w:val="20"/>
          <w:szCs w:val="20"/>
        </w:rPr>
        <w:t>Ե</w:t>
      </w:r>
      <w:r w:rsidR="003D4374" w:rsidRPr="006D0046">
        <w:rPr>
          <w:rFonts w:ascii="GHEA Grapalat" w:hAnsi="GHEA Grapalat"/>
          <w:color w:val="000000"/>
          <w:sz w:val="20"/>
          <w:szCs w:val="20"/>
          <w:lang w:val="hy-AM"/>
        </w:rPr>
        <w:t>թե մասնակից</w:t>
      </w:r>
      <w:r w:rsidR="00955CC1" w:rsidRPr="006D0046">
        <w:rPr>
          <w:rFonts w:ascii="GHEA Grapalat" w:hAnsi="GHEA Grapalat"/>
          <w:color w:val="000000"/>
          <w:sz w:val="20"/>
          <w:szCs w:val="20"/>
        </w:rPr>
        <w:t>ն</w:t>
      </w:r>
      <w:r w:rsidR="003D4374" w:rsidRPr="006D0046">
        <w:rPr>
          <w:rFonts w:ascii="GHEA Grapalat" w:hAnsi="GHEA Grapalat"/>
          <w:color w:val="000000"/>
          <w:sz w:val="20"/>
          <w:szCs w:val="20"/>
          <w:lang w:val="hy-AM"/>
        </w:rPr>
        <w:t xml:space="preserve"> </w:t>
      </w:r>
      <w:r w:rsidR="00955CC1" w:rsidRPr="006D0046">
        <w:rPr>
          <w:rFonts w:ascii="GHEA Grapalat" w:hAnsi="GHEA Grapalat"/>
          <w:color w:val="000000"/>
          <w:sz w:val="20"/>
          <w:szCs w:val="20"/>
        </w:rPr>
        <w:t>Օ</w:t>
      </w:r>
      <w:r w:rsidR="003D4374" w:rsidRPr="006D004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0046">
        <w:rPr>
          <w:rFonts w:ascii="GHEA Grapalat" w:hAnsi="GHEA Grapalat" w:cs="Sylfaen"/>
          <w:sz w:val="20"/>
          <w:szCs w:val="20"/>
          <w:lang w:val="af-ZA"/>
        </w:rPr>
        <w:t>:</w:t>
      </w:r>
    </w:p>
    <w:p w14:paraId="2CAC7854" w14:textId="77777777" w:rsidR="007A5810" w:rsidRPr="006D0046" w:rsidRDefault="004306D6"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af-ZA" w:eastAsia="en-US"/>
        </w:rPr>
        <w:t>8</w:t>
      </w:r>
      <w:r w:rsidR="00DF2FEF" w:rsidRPr="006D0046">
        <w:rPr>
          <w:rFonts w:ascii="GHEA Grapalat" w:hAnsi="GHEA Grapalat" w:cs="Sylfaen"/>
          <w:sz w:val="20"/>
          <w:lang w:val="af-ZA" w:eastAsia="en-US"/>
        </w:rPr>
        <w:t>.</w:t>
      </w:r>
      <w:r w:rsidR="00794157" w:rsidRPr="006D0046">
        <w:rPr>
          <w:rFonts w:ascii="GHEA Grapalat" w:hAnsi="GHEA Grapalat" w:cs="Sylfaen"/>
          <w:sz w:val="20"/>
          <w:lang w:val="af-ZA" w:eastAsia="en-US"/>
        </w:rPr>
        <w:t>1</w:t>
      </w:r>
      <w:r w:rsidR="00120F8A" w:rsidRPr="006D0046">
        <w:rPr>
          <w:rFonts w:ascii="GHEA Grapalat" w:hAnsi="GHEA Grapalat" w:cs="Sylfaen"/>
          <w:sz w:val="20"/>
          <w:lang w:val="hy-AM" w:eastAsia="en-US"/>
        </w:rPr>
        <w:t>5</w:t>
      </w:r>
      <w:r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Սույն</w:t>
      </w:r>
      <w:r w:rsidR="007A5810"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հրավերի</w:t>
      </w:r>
      <w:r w:rsidRPr="006D0046">
        <w:rPr>
          <w:rFonts w:ascii="GHEA Grapalat" w:hAnsi="GHEA Grapalat" w:cs="Sylfaen"/>
          <w:sz w:val="20"/>
          <w:lang w:val="af-ZA" w:eastAsia="en-US"/>
        </w:rPr>
        <w:t xml:space="preserve"> 1-</w:t>
      </w:r>
      <w:r w:rsidRPr="006D0046">
        <w:rPr>
          <w:rFonts w:ascii="GHEA Grapalat" w:hAnsi="GHEA Grapalat" w:cs="Sylfaen"/>
          <w:sz w:val="20"/>
          <w:lang w:val="ru-RU" w:eastAsia="en-US"/>
        </w:rPr>
        <w:t>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մասի</w:t>
      </w:r>
      <w:r w:rsidRPr="006D0046">
        <w:rPr>
          <w:rFonts w:ascii="GHEA Grapalat" w:hAnsi="GHEA Grapalat" w:cs="Sylfaen"/>
          <w:sz w:val="20"/>
          <w:lang w:val="af-ZA" w:eastAsia="en-US"/>
        </w:rPr>
        <w:t xml:space="preserve"> </w:t>
      </w:r>
      <w:r w:rsidR="00441D04" w:rsidRPr="006D0046">
        <w:rPr>
          <w:rFonts w:ascii="GHEA Grapalat" w:hAnsi="GHEA Grapalat" w:cs="Sylfaen"/>
          <w:sz w:val="20"/>
          <w:lang w:val="af-ZA" w:eastAsia="en-US"/>
        </w:rPr>
        <w:t>8.</w:t>
      </w:r>
      <w:r w:rsidR="00DF2FEF" w:rsidRPr="006D0046">
        <w:rPr>
          <w:rFonts w:ascii="GHEA Grapalat" w:hAnsi="GHEA Grapalat" w:cs="Sylfaen"/>
          <w:sz w:val="20"/>
          <w:lang w:val="af-ZA" w:eastAsia="en-US"/>
        </w:rPr>
        <w:t>8</w:t>
      </w:r>
      <w:r w:rsidR="00441D04"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կետում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նշված</w:t>
      </w:r>
      <w:r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փաստաթղթերը</w:t>
      </w:r>
      <w:r w:rsidR="00D371A7" w:rsidRPr="006D0046">
        <w:rPr>
          <w:rFonts w:ascii="GHEA Grapalat" w:hAnsi="GHEA Grapalat" w:cs="Sylfaen"/>
          <w:sz w:val="20"/>
          <w:lang w:val="af-ZA" w:eastAsia="en-US"/>
        </w:rPr>
        <w:t xml:space="preserve"> </w:t>
      </w:r>
      <w:r w:rsidR="00EF2159" w:rsidRPr="006D0046">
        <w:rPr>
          <w:rFonts w:ascii="GHEA Grapalat" w:hAnsi="GHEA Grapalat" w:cs="Sylfaen"/>
          <w:sz w:val="20"/>
          <w:lang w:val="af-ZA" w:eastAsia="en-US"/>
        </w:rPr>
        <w:t xml:space="preserve">մասնակիցը </w:t>
      </w:r>
      <w:r w:rsidR="00D371A7" w:rsidRPr="006D0046">
        <w:rPr>
          <w:rFonts w:ascii="GHEA Grapalat" w:hAnsi="GHEA Grapalat" w:cs="Sylfaen"/>
          <w:sz w:val="20"/>
          <w:lang w:eastAsia="en-US"/>
        </w:rPr>
        <w:t>սահմանված</w:t>
      </w:r>
      <w:r w:rsidR="00D371A7" w:rsidRPr="006D0046">
        <w:rPr>
          <w:rFonts w:ascii="GHEA Grapalat" w:hAnsi="GHEA Grapalat" w:cs="Sylfaen"/>
          <w:sz w:val="20"/>
          <w:lang w:val="af-ZA" w:eastAsia="en-US"/>
        </w:rPr>
        <w:t xml:space="preserve"> </w:t>
      </w:r>
      <w:r w:rsidR="00D371A7" w:rsidRPr="006D0046">
        <w:rPr>
          <w:rFonts w:ascii="GHEA Grapalat" w:hAnsi="GHEA Grapalat" w:cs="Sylfaen"/>
          <w:sz w:val="20"/>
          <w:lang w:eastAsia="en-US"/>
        </w:rPr>
        <w:t>ժամկետում</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հանձնա</w:t>
      </w:r>
      <w:r w:rsidR="007A5810" w:rsidRPr="006D0046">
        <w:rPr>
          <w:rFonts w:ascii="GHEA Grapalat" w:hAnsi="GHEA Grapalat" w:cs="Sylfaen"/>
          <w:sz w:val="20"/>
          <w:lang w:val="af-ZA" w:eastAsia="en-US"/>
        </w:rPr>
        <w:softHyphen/>
      </w:r>
      <w:r w:rsidR="007A5810" w:rsidRPr="006D0046">
        <w:rPr>
          <w:rFonts w:ascii="GHEA Grapalat" w:hAnsi="GHEA Grapalat" w:cs="Sylfaen"/>
          <w:sz w:val="20"/>
          <w:lang w:val="ru-RU" w:eastAsia="en-US"/>
        </w:rPr>
        <w:t>ժողովի</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քարտուղարին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ներկայաց</w:t>
      </w:r>
      <w:r w:rsidR="00EF2159" w:rsidRPr="006D0046">
        <w:rPr>
          <w:rFonts w:ascii="GHEA Grapalat" w:hAnsi="GHEA Grapalat" w:cs="Sylfaen"/>
          <w:sz w:val="20"/>
          <w:lang w:eastAsia="en-US"/>
        </w:rPr>
        <w:t>ն</w:t>
      </w:r>
      <w:r w:rsidR="007A5810" w:rsidRPr="006D0046">
        <w:rPr>
          <w:rFonts w:ascii="GHEA Grapalat" w:hAnsi="GHEA Grapalat" w:cs="Sylfaen"/>
          <w:sz w:val="20"/>
          <w:lang w:val="ru-RU" w:eastAsia="en-US"/>
        </w:rPr>
        <w:t>ում</w:t>
      </w:r>
      <w:r w:rsidR="007A5810" w:rsidRPr="006D0046">
        <w:rPr>
          <w:rFonts w:ascii="GHEA Grapalat" w:hAnsi="GHEA Grapalat" w:cs="Sylfaen"/>
          <w:sz w:val="20"/>
          <w:lang w:val="af-ZA" w:eastAsia="en-US"/>
        </w:rPr>
        <w:t xml:space="preserve"> </w:t>
      </w:r>
      <w:r w:rsidR="00EF2159" w:rsidRPr="006D0046">
        <w:rPr>
          <w:rFonts w:ascii="GHEA Grapalat" w:hAnsi="GHEA Grapalat" w:cs="Sylfaen"/>
          <w:sz w:val="20"/>
          <w:lang w:eastAsia="en-US"/>
        </w:rPr>
        <w:t>է</w:t>
      </w:r>
      <w:r w:rsidR="007A5810" w:rsidRPr="006D0046">
        <w:rPr>
          <w:rFonts w:ascii="GHEA Grapalat" w:hAnsi="GHEA Grapalat" w:cs="Sylfaen"/>
          <w:sz w:val="20"/>
          <w:lang w:val="af-ZA" w:eastAsia="en-US"/>
        </w:rPr>
        <w:t xml:space="preserve"> </w:t>
      </w:r>
      <w:r w:rsidR="00FE20B2" w:rsidRPr="006D0046">
        <w:rPr>
          <w:rFonts w:ascii="GHEA Grapalat" w:hAnsi="GHEA Grapalat" w:cs="Sylfaen"/>
          <w:sz w:val="20"/>
          <w:lang w:val="af-ZA" w:eastAsia="en-US"/>
        </w:rPr>
        <w:t xml:space="preserve">վերջինիս՝ </w:t>
      </w:r>
      <w:r w:rsidRPr="006D0046">
        <w:rPr>
          <w:rFonts w:ascii="GHEA Grapalat" w:hAnsi="GHEA Grapalat" w:cs="Sylfaen"/>
          <w:sz w:val="20"/>
          <w:lang w:val="ru-RU" w:eastAsia="en-US"/>
        </w:rPr>
        <w:t>սույն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հրավերով</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նախատեսված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էլեկտրոնային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փոստին</w:t>
      </w:r>
      <w:r w:rsidR="00FE20B2" w:rsidRPr="006D0046">
        <w:rPr>
          <w:rFonts w:ascii="GHEA Grapalat" w:hAnsi="GHEA Grapalat" w:cs="Sylfaen"/>
          <w:sz w:val="20"/>
          <w:lang w:val="af-ZA" w:eastAsia="en-US"/>
        </w:rPr>
        <w:t xml:space="preserve"> </w:t>
      </w:r>
      <w:r w:rsidR="00FE20B2" w:rsidRPr="006D0046">
        <w:rPr>
          <w:rFonts w:ascii="GHEA Grapalat" w:hAnsi="GHEA Grapalat" w:cs="Sylfaen"/>
          <w:sz w:val="20"/>
          <w:lang w:eastAsia="en-US"/>
        </w:rPr>
        <w:t>ուղարկելու</w:t>
      </w:r>
      <w:r w:rsidR="00FE20B2" w:rsidRPr="006D0046">
        <w:rPr>
          <w:rFonts w:ascii="GHEA Grapalat" w:hAnsi="GHEA Grapalat" w:cs="Sylfaen"/>
          <w:sz w:val="20"/>
          <w:lang w:val="af-ZA" w:eastAsia="en-US"/>
        </w:rPr>
        <w:t xml:space="preserve"> </w:t>
      </w:r>
      <w:r w:rsidR="00FE20B2" w:rsidRPr="006D0046">
        <w:rPr>
          <w:rFonts w:ascii="GHEA Grapalat" w:hAnsi="GHEA Grapalat" w:cs="Sylfaen"/>
          <w:sz w:val="20"/>
          <w:lang w:eastAsia="en-US"/>
        </w:rPr>
        <w:t>միջոցով</w:t>
      </w:r>
      <w:r w:rsidRPr="006D0046">
        <w:rPr>
          <w:rFonts w:ascii="GHEA Grapalat" w:hAnsi="GHEA Grapalat" w:cs="Sylfaen"/>
          <w:sz w:val="20"/>
          <w:lang w:val="af-ZA" w:eastAsia="en-US"/>
        </w:rPr>
        <w:t xml:space="preserve">: </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Քարտուղարը</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պարտավոր</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է</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փաստաթղթերն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ստանալու</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օրը</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հաստատել</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դրանց</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ստանալու</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հանգամանքը՝</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սույն</w:t>
      </w:r>
      <w:r w:rsidR="007A5810" w:rsidRPr="006D0046">
        <w:rPr>
          <w:rFonts w:ascii="GHEA Grapalat" w:hAnsi="GHEA Grapalat" w:cs="Sylfaen"/>
          <w:sz w:val="20"/>
          <w:lang w:val="hy-AM" w:eastAsia="en-US"/>
        </w:rPr>
        <w:t xml:space="preserve"> </w:t>
      </w:r>
      <w:r w:rsidR="007A5810" w:rsidRPr="006D0046">
        <w:rPr>
          <w:rFonts w:ascii="GHEA Grapalat" w:hAnsi="GHEA Grapalat" w:cs="Sylfaen"/>
          <w:sz w:val="20"/>
          <w:lang w:val="ru-RU" w:eastAsia="en-US"/>
        </w:rPr>
        <w:t>հրավերում</w:t>
      </w:r>
      <w:r w:rsidR="007A5810" w:rsidRPr="006D0046">
        <w:rPr>
          <w:rFonts w:ascii="GHEA Grapalat" w:hAnsi="GHEA Grapalat" w:cs="Sylfaen"/>
          <w:sz w:val="20"/>
          <w:lang w:val="hy-AM" w:eastAsia="en-US"/>
        </w:rPr>
        <w:t xml:space="preserve"> </w:t>
      </w:r>
      <w:r w:rsidR="007A5810" w:rsidRPr="006D0046">
        <w:rPr>
          <w:rFonts w:ascii="GHEA Grapalat" w:hAnsi="GHEA Grapalat" w:cs="Sylfaen"/>
          <w:sz w:val="20"/>
          <w:lang w:val="ru-RU" w:eastAsia="en-US"/>
        </w:rPr>
        <w:t>նշված</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իր</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էլեկտրոնային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փոստից</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մասնակցի</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էլեկտրոնային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փոստին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հավաստում</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ուղարկելու</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միջոցով</w:t>
      </w:r>
      <w:r w:rsidR="007A5810" w:rsidRPr="006D0046">
        <w:rPr>
          <w:rFonts w:ascii="GHEA Grapalat" w:hAnsi="GHEA Grapalat" w:cs="Sylfaen"/>
          <w:sz w:val="20"/>
          <w:lang w:val="af-ZA" w:eastAsia="en-US"/>
        </w:rPr>
        <w:t>:</w:t>
      </w:r>
    </w:p>
    <w:p w14:paraId="6F90F94B" w14:textId="77777777" w:rsidR="002B121D"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rPr>
        <w:lastRenderedPageBreak/>
        <w:t>8</w:t>
      </w:r>
      <w:r w:rsidR="002B121D" w:rsidRPr="006D0046">
        <w:rPr>
          <w:rFonts w:ascii="GHEA Grapalat" w:hAnsi="GHEA Grapalat" w:cs="Sylfaen"/>
        </w:rPr>
        <w:t>.</w:t>
      </w:r>
      <w:r w:rsidR="00794157" w:rsidRPr="006D0046">
        <w:rPr>
          <w:rFonts w:ascii="GHEA Grapalat" w:hAnsi="GHEA Grapalat" w:cs="Sylfaen"/>
        </w:rPr>
        <w:t>1</w:t>
      </w:r>
      <w:r w:rsidR="00120F8A" w:rsidRPr="006D0046">
        <w:rPr>
          <w:rFonts w:ascii="GHEA Grapalat" w:hAnsi="GHEA Grapalat" w:cs="Sylfaen"/>
          <w:lang w:val="hy-AM"/>
        </w:rPr>
        <w:t>6</w:t>
      </w:r>
      <w:r w:rsidR="00794157" w:rsidRPr="006D0046">
        <w:rPr>
          <w:rFonts w:ascii="GHEA Grapalat" w:hAnsi="GHEA Grapalat" w:cs="Sylfaen"/>
        </w:rPr>
        <w:t xml:space="preserve"> </w:t>
      </w:r>
      <w:r w:rsidR="002B121D" w:rsidRPr="006D0046">
        <w:rPr>
          <w:rFonts w:ascii="GHEA Grapalat" w:hAnsi="GHEA Grapalat" w:cs="Sylfaen"/>
          <w:lang w:val="ru-RU"/>
        </w:rPr>
        <w:t>Մասնակիցները</w:t>
      </w:r>
      <w:r w:rsidR="002B121D" w:rsidRPr="006D0046">
        <w:rPr>
          <w:rFonts w:ascii="GHEA Grapalat" w:hAnsi="GHEA Grapalat" w:cs="Sylfaen"/>
        </w:rPr>
        <w:t xml:space="preserve"> </w:t>
      </w:r>
      <w:r w:rsidR="002B121D" w:rsidRPr="006D0046">
        <w:rPr>
          <w:rFonts w:ascii="GHEA Grapalat" w:hAnsi="GHEA Grapalat" w:cs="Sylfaen"/>
          <w:lang w:val="ru-RU"/>
        </w:rPr>
        <w:t>և</w:t>
      </w:r>
      <w:r w:rsidR="002B121D" w:rsidRPr="006D0046">
        <w:rPr>
          <w:rFonts w:ascii="GHEA Grapalat" w:hAnsi="GHEA Grapalat" w:cs="Sylfaen"/>
        </w:rPr>
        <w:t xml:space="preserve"> </w:t>
      </w:r>
      <w:r w:rsidR="002B121D" w:rsidRPr="006D0046">
        <w:rPr>
          <w:rFonts w:ascii="GHEA Grapalat" w:hAnsi="GHEA Grapalat" w:cs="Sylfaen"/>
          <w:lang w:val="ru-RU"/>
        </w:rPr>
        <w:t>նրանց</w:t>
      </w:r>
      <w:r w:rsidR="002B121D" w:rsidRPr="006D0046">
        <w:rPr>
          <w:rFonts w:ascii="GHEA Grapalat" w:hAnsi="GHEA Grapalat" w:cs="Sylfaen"/>
        </w:rPr>
        <w:t xml:space="preserve"> </w:t>
      </w:r>
      <w:r w:rsidR="002B121D" w:rsidRPr="006D0046">
        <w:rPr>
          <w:rFonts w:ascii="GHEA Grapalat" w:hAnsi="GHEA Grapalat" w:cs="Sylfaen"/>
          <w:lang w:val="ru-RU"/>
        </w:rPr>
        <w:t>ներկայացուցիչները</w:t>
      </w:r>
      <w:r w:rsidR="002B121D" w:rsidRPr="006D0046">
        <w:rPr>
          <w:rFonts w:ascii="GHEA Grapalat" w:hAnsi="GHEA Grapalat" w:cs="Sylfaen"/>
        </w:rPr>
        <w:t xml:space="preserve"> </w:t>
      </w:r>
      <w:r w:rsidR="002B121D" w:rsidRPr="006D0046">
        <w:rPr>
          <w:rFonts w:ascii="GHEA Grapalat" w:hAnsi="GHEA Grapalat" w:cs="Sylfaen"/>
          <w:lang w:val="ru-RU"/>
        </w:rPr>
        <w:t>կարող</w:t>
      </w:r>
      <w:r w:rsidR="002B121D" w:rsidRPr="006D0046">
        <w:rPr>
          <w:rFonts w:ascii="GHEA Grapalat" w:hAnsi="GHEA Grapalat" w:cs="Sylfaen"/>
        </w:rPr>
        <w:t xml:space="preserve"> </w:t>
      </w:r>
      <w:r w:rsidR="002B121D" w:rsidRPr="006D0046">
        <w:rPr>
          <w:rFonts w:ascii="GHEA Grapalat" w:hAnsi="GHEA Grapalat" w:cs="Sylfaen"/>
          <w:lang w:val="ru-RU"/>
        </w:rPr>
        <w:t>են</w:t>
      </w:r>
      <w:r w:rsidR="002B121D" w:rsidRPr="006D0046">
        <w:rPr>
          <w:rFonts w:ascii="GHEA Grapalat" w:hAnsi="GHEA Grapalat" w:cs="Sylfaen"/>
        </w:rPr>
        <w:t xml:space="preserve"> </w:t>
      </w:r>
      <w:r w:rsidR="002B121D" w:rsidRPr="006D0046">
        <w:rPr>
          <w:rFonts w:ascii="GHEA Grapalat" w:hAnsi="GHEA Grapalat" w:cs="Sylfaen"/>
          <w:lang w:val="ru-RU"/>
        </w:rPr>
        <w:t>ներկա</w:t>
      </w:r>
      <w:r w:rsidR="002B121D" w:rsidRPr="006D0046">
        <w:rPr>
          <w:rFonts w:ascii="GHEA Grapalat" w:hAnsi="GHEA Grapalat" w:cs="Sylfaen"/>
        </w:rPr>
        <w:t xml:space="preserve"> </w:t>
      </w:r>
      <w:r w:rsidR="006D4E1D" w:rsidRPr="006D0046">
        <w:rPr>
          <w:rFonts w:ascii="GHEA Grapalat" w:hAnsi="GHEA Grapalat" w:cs="Sylfaen"/>
        </w:rPr>
        <w:t xml:space="preserve">լինել  </w:t>
      </w:r>
      <w:r w:rsidR="002B121D" w:rsidRPr="006D0046">
        <w:rPr>
          <w:rFonts w:ascii="GHEA Grapalat" w:hAnsi="GHEA Grapalat" w:cs="Sylfaen"/>
          <w:lang w:val="ru-RU"/>
        </w:rPr>
        <w:t>հանձնաժողովի</w:t>
      </w:r>
      <w:r w:rsidR="002B121D" w:rsidRPr="006D0046">
        <w:rPr>
          <w:rFonts w:ascii="GHEA Grapalat" w:hAnsi="GHEA Grapalat" w:cs="Sylfaen"/>
        </w:rPr>
        <w:t xml:space="preserve"> </w:t>
      </w:r>
      <w:r w:rsidR="002B121D" w:rsidRPr="006D0046">
        <w:rPr>
          <w:rFonts w:ascii="GHEA Grapalat" w:hAnsi="GHEA Grapalat" w:cs="Sylfaen"/>
          <w:lang w:val="ru-RU"/>
        </w:rPr>
        <w:t>նիստերին։</w:t>
      </w:r>
      <w:r w:rsidR="002B121D" w:rsidRPr="006D0046">
        <w:rPr>
          <w:rFonts w:ascii="GHEA Grapalat" w:hAnsi="GHEA Grapalat" w:cs="Sylfaen"/>
        </w:rPr>
        <w:t xml:space="preserve"> </w:t>
      </w:r>
      <w:r w:rsidR="006D4E1D" w:rsidRPr="006D0046">
        <w:rPr>
          <w:rFonts w:ascii="GHEA Grapalat" w:hAnsi="GHEA Grapalat" w:cs="Sylfaen"/>
          <w:lang w:val="ru-RU"/>
        </w:rPr>
        <w:t>Մասնակիցները</w:t>
      </w:r>
      <w:r w:rsidR="006D4E1D" w:rsidRPr="006D0046">
        <w:rPr>
          <w:rFonts w:ascii="GHEA Grapalat" w:hAnsi="GHEA Grapalat" w:cs="Sylfaen"/>
        </w:rPr>
        <w:t xml:space="preserve"> կամ </w:t>
      </w:r>
      <w:r w:rsidR="006D4E1D" w:rsidRPr="006D0046">
        <w:rPr>
          <w:rFonts w:ascii="GHEA Grapalat" w:hAnsi="GHEA Grapalat" w:cs="Sylfaen"/>
          <w:lang w:val="ru-RU"/>
        </w:rPr>
        <w:t>նրանց</w:t>
      </w:r>
      <w:r w:rsidR="006D4E1D" w:rsidRPr="006D0046">
        <w:rPr>
          <w:rFonts w:ascii="GHEA Grapalat" w:hAnsi="GHEA Grapalat" w:cs="Sylfaen"/>
        </w:rPr>
        <w:t xml:space="preserve"> </w:t>
      </w:r>
      <w:r w:rsidR="006D4E1D" w:rsidRPr="006D0046">
        <w:rPr>
          <w:rFonts w:ascii="GHEA Grapalat" w:hAnsi="GHEA Grapalat" w:cs="Sylfaen"/>
          <w:lang w:val="ru-RU"/>
        </w:rPr>
        <w:t>ներկայացուցիչները</w:t>
      </w:r>
      <w:r w:rsidR="006D4E1D" w:rsidRPr="006D0046">
        <w:rPr>
          <w:rFonts w:ascii="GHEA Grapalat" w:hAnsi="GHEA Grapalat" w:cs="Sylfaen"/>
        </w:rPr>
        <w:t xml:space="preserve"> </w:t>
      </w:r>
      <w:r w:rsidR="002B121D" w:rsidRPr="006D0046">
        <w:rPr>
          <w:rFonts w:ascii="GHEA Grapalat" w:hAnsi="GHEA Grapalat" w:cs="Sylfaen"/>
          <w:lang w:val="ru-RU"/>
        </w:rPr>
        <w:t>կարող</w:t>
      </w:r>
      <w:r w:rsidR="002B121D" w:rsidRPr="006D0046">
        <w:rPr>
          <w:rFonts w:ascii="GHEA Grapalat" w:hAnsi="GHEA Grapalat" w:cs="Sylfaen"/>
        </w:rPr>
        <w:t xml:space="preserve"> </w:t>
      </w:r>
      <w:r w:rsidR="002B121D" w:rsidRPr="006D0046">
        <w:rPr>
          <w:rFonts w:ascii="GHEA Grapalat" w:hAnsi="GHEA Grapalat" w:cs="Sylfaen"/>
          <w:lang w:val="ru-RU"/>
        </w:rPr>
        <w:t>են</w:t>
      </w:r>
      <w:r w:rsidR="002B121D" w:rsidRPr="006D0046">
        <w:rPr>
          <w:rFonts w:ascii="GHEA Grapalat" w:hAnsi="GHEA Grapalat" w:cs="Sylfaen"/>
        </w:rPr>
        <w:t xml:space="preserve"> </w:t>
      </w:r>
      <w:r w:rsidR="002B121D" w:rsidRPr="006D0046">
        <w:rPr>
          <w:rFonts w:ascii="GHEA Grapalat" w:hAnsi="GHEA Grapalat" w:cs="Sylfaen"/>
          <w:lang w:val="ru-RU"/>
        </w:rPr>
        <w:t>պահանջել</w:t>
      </w:r>
      <w:r w:rsidR="002B121D" w:rsidRPr="006D0046">
        <w:rPr>
          <w:rFonts w:ascii="GHEA Grapalat" w:hAnsi="GHEA Grapalat" w:cs="Sylfaen"/>
        </w:rPr>
        <w:t xml:space="preserve"> </w:t>
      </w:r>
      <w:r w:rsidR="002B121D" w:rsidRPr="006D0046">
        <w:rPr>
          <w:rFonts w:ascii="GHEA Grapalat" w:hAnsi="GHEA Grapalat" w:cs="Sylfaen"/>
          <w:lang w:val="ru-RU"/>
        </w:rPr>
        <w:t>հանձնաժողովի</w:t>
      </w:r>
      <w:r w:rsidR="002B121D" w:rsidRPr="006D0046">
        <w:rPr>
          <w:rFonts w:ascii="GHEA Grapalat" w:hAnsi="GHEA Grapalat" w:cs="Sylfaen"/>
        </w:rPr>
        <w:t xml:space="preserve"> </w:t>
      </w:r>
      <w:r w:rsidR="002B121D" w:rsidRPr="006D0046">
        <w:rPr>
          <w:rFonts w:ascii="GHEA Grapalat" w:hAnsi="GHEA Grapalat" w:cs="Sylfaen"/>
          <w:lang w:val="ru-RU"/>
        </w:rPr>
        <w:t>նիստերի</w:t>
      </w:r>
      <w:r w:rsidR="002B121D" w:rsidRPr="006D0046">
        <w:rPr>
          <w:rFonts w:ascii="GHEA Grapalat" w:hAnsi="GHEA Grapalat" w:cs="Sylfaen"/>
        </w:rPr>
        <w:t xml:space="preserve"> </w:t>
      </w:r>
      <w:r w:rsidR="002B121D" w:rsidRPr="006D0046">
        <w:rPr>
          <w:rFonts w:ascii="GHEA Grapalat" w:hAnsi="GHEA Grapalat" w:cs="Sylfaen"/>
          <w:lang w:val="ru-RU"/>
        </w:rPr>
        <w:t>արձանագրությունների</w:t>
      </w:r>
      <w:r w:rsidR="002B121D" w:rsidRPr="006D0046">
        <w:rPr>
          <w:rFonts w:ascii="GHEA Grapalat" w:hAnsi="GHEA Grapalat" w:cs="Sylfaen"/>
        </w:rPr>
        <w:t xml:space="preserve"> </w:t>
      </w:r>
      <w:r w:rsidR="002B121D" w:rsidRPr="006D0046">
        <w:rPr>
          <w:rFonts w:ascii="GHEA Grapalat" w:hAnsi="GHEA Grapalat" w:cs="Sylfaen"/>
          <w:lang w:val="ru-RU"/>
        </w:rPr>
        <w:t>պատճենները</w:t>
      </w:r>
      <w:r w:rsidR="002B121D" w:rsidRPr="006D0046">
        <w:rPr>
          <w:rFonts w:ascii="GHEA Grapalat" w:hAnsi="GHEA Grapalat" w:cs="Sylfaen"/>
        </w:rPr>
        <w:t xml:space="preserve">, </w:t>
      </w:r>
      <w:r w:rsidR="002B121D" w:rsidRPr="006D0046">
        <w:rPr>
          <w:rFonts w:ascii="GHEA Grapalat" w:hAnsi="GHEA Grapalat" w:cs="Sylfaen"/>
          <w:lang w:val="ru-RU"/>
        </w:rPr>
        <w:t>որոնք</w:t>
      </w:r>
      <w:r w:rsidR="002B121D" w:rsidRPr="006D0046">
        <w:rPr>
          <w:rFonts w:ascii="GHEA Grapalat" w:hAnsi="GHEA Grapalat" w:cs="Sylfaen"/>
        </w:rPr>
        <w:t xml:space="preserve"> </w:t>
      </w:r>
      <w:r w:rsidR="002B121D" w:rsidRPr="006D0046">
        <w:rPr>
          <w:rFonts w:ascii="GHEA Grapalat" w:hAnsi="GHEA Grapalat" w:cs="Sylfaen"/>
          <w:lang w:val="ru-RU"/>
        </w:rPr>
        <w:t>տրամադրվում</w:t>
      </w:r>
      <w:r w:rsidR="002B121D" w:rsidRPr="006D0046">
        <w:rPr>
          <w:rFonts w:ascii="GHEA Grapalat" w:hAnsi="GHEA Grapalat" w:cs="Sylfaen"/>
        </w:rPr>
        <w:t xml:space="preserve"> </w:t>
      </w:r>
      <w:r w:rsidR="002B121D" w:rsidRPr="006D0046">
        <w:rPr>
          <w:rFonts w:ascii="GHEA Grapalat" w:hAnsi="GHEA Grapalat" w:cs="Sylfaen"/>
          <w:lang w:val="ru-RU"/>
        </w:rPr>
        <w:t>են</w:t>
      </w:r>
      <w:r w:rsidR="002B121D" w:rsidRPr="006D0046">
        <w:rPr>
          <w:rFonts w:ascii="GHEA Grapalat" w:hAnsi="GHEA Grapalat" w:cs="Sylfaen"/>
        </w:rPr>
        <w:t xml:space="preserve"> </w:t>
      </w:r>
      <w:r w:rsidR="002B121D" w:rsidRPr="006D0046">
        <w:rPr>
          <w:rFonts w:ascii="GHEA Grapalat" w:hAnsi="GHEA Grapalat" w:cs="Sylfaen"/>
          <w:lang w:val="ru-RU"/>
        </w:rPr>
        <w:t>մեկ</w:t>
      </w:r>
      <w:r w:rsidR="002B121D" w:rsidRPr="006D0046">
        <w:rPr>
          <w:rFonts w:ascii="GHEA Grapalat" w:hAnsi="GHEA Grapalat" w:cs="Sylfaen"/>
        </w:rPr>
        <w:t xml:space="preserve"> </w:t>
      </w:r>
      <w:r w:rsidR="002B121D" w:rsidRPr="006D0046">
        <w:rPr>
          <w:rFonts w:ascii="GHEA Grapalat" w:hAnsi="GHEA Grapalat" w:cs="Sylfaen"/>
          <w:lang w:val="ru-RU"/>
        </w:rPr>
        <w:t>օրացուցային</w:t>
      </w:r>
      <w:r w:rsidR="002B121D" w:rsidRPr="006D0046">
        <w:rPr>
          <w:rFonts w:ascii="GHEA Grapalat" w:hAnsi="GHEA Grapalat" w:cs="Sylfaen"/>
        </w:rPr>
        <w:t xml:space="preserve"> </w:t>
      </w:r>
      <w:r w:rsidR="002B121D" w:rsidRPr="006D0046">
        <w:rPr>
          <w:rFonts w:ascii="GHEA Grapalat" w:hAnsi="GHEA Grapalat" w:cs="Sylfaen"/>
          <w:lang w:val="ru-RU"/>
        </w:rPr>
        <w:t>օրվա</w:t>
      </w:r>
      <w:r w:rsidR="002B121D" w:rsidRPr="006D0046">
        <w:rPr>
          <w:rFonts w:ascii="GHEA Grapalat" w:hAnsi="GHEA Grapalat" w:cs="Sylfaen"/>
        </w:rPr>
        <w:t xml:space="preserve"> </w:t>
      </w:r>
      <w:r w:rsidR="002B121D" w:rsidRPr="006D0046">
        <w:rPr>
          <w:rFonts w:ascii="GHEA Grapalat" w:hAnsi="GHEA Grapalat" w:cs="Sylfaen"/>
          <w:lang w:val="ru-RU"/>
        </w:rPr>
        <w:t>ընթացքում։</w:t>
      </w:r>
    </w:p>
    <w:p w14:paraId="27B896BA" w14:textId="77777777" w:rsidR="00260FA1" w:rsidRPr="006D0046" w:rsidRDefault="00A150A9" w:rsidP="006D0046">
      <w:pPr>
        <w:ind w:firstLine="567"/>
        <w:jc w:val="both"/>
        <w:rPr>
          <w:rFonts w:ascii="GHEA Grapalat" w:hAnsi="GHEA Grapalat" w:cs="Sylfaen"/>
          <w:sz w:val="20"/>
          <w:szCs w:val="20"/>
          <w:lang w:val="af-ZA"/>
        </w:rPr>
      </w:pPr>
      <w:r w:rsidRPr="006D0046">
        <w:rPr>
          <w:rFonts w:ascii="GHEA Grapalat" w:hAnsi="GHEA Grapalat" w:cs="Sylfaen"/>
          <w:sz w:val="20"/>
          <w:szCs w:val="20"/>
          <w:lang w:val="af-ZA"/>
        </w:rPr>
        <w:t>8</w:t>
      </w:r>
      <w:r w:rsidR="009B0DA1" w:rsidRPr="006D0046">
        <w:rPr>
          <w:rFonts w:ascii="GHEA Grapalat" w:hAnsi="GHEA Grapalat" w:cs="Sylfaen"/>
          <w:sz w:val="20"/>
          <w:szCs w:val="20"/>
          <w:lang w:val="af-ZA"/>
        </w:rPr>
        <w:t>.</w:t>
      </w:r>
      <w:r w:rsidR="00794157" w:rsidRPr="006D0046">
        <w:rPr>
          <w:rFonts w:ascii="GHEA Grapalat" w:hAnsi="GHEA Grapalat" w:cs="Sylfaen"/>
          <w:sz w:val="20"/>
          <w:szCs w:val="20"/>
          <w:lang w:val="af-ZA"/>
        </w:rPr>
        <w:t>1</w:t>
      </w:r>
      <w:r w:rsidR="00120F8A" w:rsidRPr="006D0046">
        <w:rPr>
          <w:rFonts w:ascii="GHEA Grapalat" w:hAnsi="GHEA Grapalat" w:cs="Sylfaen"/>
          <w:sz w:val="20"/>
          <w:szCs w:val="20"/>
          <w:lang w:val="hy-AM"/>
        </w:rPr>
        <w:t>7</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Հանձնաժողովի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և</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կամ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պատվիրատուի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կողմից</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էլեկտրոնային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ծանուցումներն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ուղարկվում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են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մասնակցի</w:t>
      </w:r>
      <w:r w:rsidR="00260FA1" w:rsidRPr="006D0046">
        <w:rPr>
          <w:rFonts w:ascii="GHEA Grapalat" w:hAnsi="GHEA Grapalat" w:cs="Sylfaen"/>
          <w:sz w:val="20"/>
          <w:szCs w:val="20"/>
          <w:lang w:val="af-ZA"/>
        </w:rPr>
        <w:t xml:space="preserve"> հայտում նշված էլեկտրոնային փոստին ուղարկելու միջոցով, </w:t>
      </w:r>
      <w:r w:rsidR="00260FA1" w:rsidRPr="006D0046">
        <w:rPr>
          <w:rFonts w:ascii="GHEA Grapalat" w:hAnsi="GHEA Grapalat" w:cs="Sylfaen"/>
          <w:sz w:val="20"/>
          <w:szCs w:val="20"/>
          <w:lang w:val="ru-RU"/>
        </w:rPr>
        <w:t>իսկ</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մասնակցի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կողմից</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իր</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հայտում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նշված</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էլեկտրոնային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փոստից</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սույն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հրավերում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նշված</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հանձնաժողովի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քարտուղարի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էլեկտրոնային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փոստին</w:t>
      </w:r>
      <w:r w:rsidR="00260FA1" w:rsidRPr="006D0046">
        <w:rPr>
          <w:rFonts w:ascii="GHEA Grapalat" w:hAnsi="GHEA Grapalat" w:cs="Sylfaen"/>
          <w:sz w:val="20"/>
          <w:szCs w:val="20"/>
          <w:lang w:val="af-ZA"/>
        </w:rPr>
        <w:t xml:space="preserve"> </w:t>
      </w:r>
      <w:r w:rsidR="00260FA1" w:rsidRPr="006D0046">
        <w:rPr>
          <w:rFonts w:ascii="GHEA Grapalat" w:hAnsi="GHEA Grapalat"/>
          <w:sz w:val="20"/>
          <w:szCs w:val="20"/>
          <w:lang w:val="af-ZA" w:eastAsia="x-none"/>
        </w:rPr>
        <w:t>ուղարկվելու միջոցով:</w:t>
      </w:r>
    </w:p>
    <w:p w14:paraId="6F7B275F" w14:textId="77777777" w:rsidR="00260FA1" w:rsidRPr="006D0046" w:rsidRDefault="00260FA1" w:rsidP="006D0046">
      <w:pPr>
        <w:ind w:firstLine="567"/>
        <w:jc w:val="both"/>
        <w:rPr>
          <w:rFonts w:ascii="GHEA Grapalat" w:hAnsi="GHEA Grapalat"/>
          <w:sz w:val="20"/>
          <w:szCs w:val="20"/>
          <w:lang w:val="af-ZA" w:eastAsia="x-none"/>
        </w:rPr>
      </w:pPr>
      <w:r w:rsidRPr="006D004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43EB49A" w:rsidR="002B103D" w:rsidRPr="006D0046" w:rsidRDefault="00A150A9" w:rsidP="006D0046">
      <w:pPr>
        <w:pStyle w:val="BodyTextIndent2"/>
        <w:spacing w:line="240" w:lineRule="auto"/>
        <w:ind w:firstLine="567"/>
        <w:rPr>
          <w:rFonts w:ascii="GHEA Grapalat" w:hAnsi="GHEA Grapalat"/>
          <w:lang w:val="hy-AM"/>
        </w:rPr>
      </w:pPr>
      <w:r w:rsidRPr="006D0046">
        <w:rPr>
          <w:rFonts w:ascii="GHEA Grapalat" w:hAnsi="GHEA Grapalat"/>
        </w:rPr>
        <w:t>8</w:t>
      </w:r>
      <w:r w:rsidR="00947D03" w:rsidRPr="006D0046">
        <w:rPr>
          <w:rFonts w:ascii="GHEA Grapalat" w:hAnsi="GHEA Grapalat"/>
          <w:lang w:val="hy-AM"/>
        </w:rPr>
        <w:t>.</w:t>
      </w:r>
      <w:r w:rsidR="00260FA1" w:rsidRPr="006D0046">
        <w:rPr>
          <w:rFonts w:ascii="GHEA Grapalat" w:hAnsi="GHEA Grapalat"/>
        </w:rPr>
        <w:t>1</w:t>
      </w:r>
      <w:r w:rsidR="00120F8A" w:rsidRPr="006D0046">
        <w:rPr>
          <w:rFonts w:ascii="GHEA Grapalat" w:hAnsi="GHEA Grapalat"/>
          <w:lang w:val="hy-AM"/>
        </w:rPr>
        <w:t>8</w:t>
      </w:r>
      <w:r w:rsidR="003F288F" w:rsidRPr="006D0046">
        <w:rPr>
          <w:rFonts w:ascii="GHEA Grapalat" w:hAnsi="GHEA Grapalat" w:cs="Sylfaen"/>
        </w:rPr>
        <w:t xml:space="preserve"> </w:t>
      </w:r>
      <w:r w:rsidR="00571F29" w:rsidRPr="006D0046">
        <w:rPr>
          <w:rFonts w:ascii="GHEA Grapalat" w:hAnsi="GHEA Grapalat" w:cs="Sylfaen"/>
        </w:rPr>
        <w:t>Հայտերի</w:t>
      </w:r>
      <w:r w:rsidR="00571F29" w:rsidRPr="006D0046">
        <w:rPr>
          <w:rFonts w:ascii="GHEA Grapalat" w:hAnsi="GHEA Grapalat" w:cs="Arial"/>
        </w:rPr>
        <w:t xml:space="preserve"> </w:t>
      </w:r>
      <w:r w:rsidR="00571F29" w:rsidRPr="006D0046">
        <w:rPr>
          <w:rFonts w:ascii="GHEA Grapalat" w:hAnsi="GHEA Grapalat" w:cs="Sylfaen"/>
        </w:rPr>
        <w:t>գնահատումը</w:t>
      </w:r>
      <w:r w:rsidR="00571F29" w:rsidRPr="006D0046">
        <w:rPr>
          <w:rFonts w:ascii="GHEA Grapalat" w:hAnsi="GHEA Grapalat" w:cs="Arial"/>
        </w:rPr>
        <w:t xml:space="preserve"> </w:t>
      </w:r>
      <w:r w:rsidR="00571F29" w:rsidRPr="006D0046">
        <w:rPr>
          <w:rFonts w:ascii="GHEA Grapalat" w:hAnsi="GHEA Grapalat" w:cs="Sylfaen"/>
        </w:rPr>
        <w:t>և</w:t>
      </w:r>
      <w:r w:rsidR="00571F29" w:rsidRPr="006D0046">
        <w:rPr>
          <w:rFonts w:ascii="GHEA Grapalat" w:hAnsi="GHEA Grapalat" w:cs="Arial"/>
        </w:rPr>
        <w:t xml:space="preserve"> </w:t>
      </w:r>
      <w:r w:rsidR="00571F29" w:rsidRPr="006D0046">
        <w:rPr>
          <w:rFonts w:ascii="GHEA Grapalat" w:hAnsi="GHEA Grapalat" w:cs="Sylfaen"/>
        </w:rPr>
        <w:t>ընտրված մասնակցի որոշումն</w:t>
      </w:r>
      <w:r w:rsidR="00571F29" w:rsidRPr="006D0046">
        <w:rPr>
          <w:rFonts w:ascii="GHEA Grapalat" w:hAnsi="GHEA Grapalat" w:cs="Arial"/>
        </w:rPr>
        <w:t xml:space="preserve"> </w:t>
      </w:r>
      <w:r w:rsidR="00571F29" w:rsidRPr="006D0046">
        <w:rPr>
          <w:rFonts w:ascii="GHEA Grapalat" w:hAnsi="GHEA Grapalat" w:cs="Sylfaen"/>
        </w:rPr>
        <w:t>իրականացվում</w:t>
      </w:r>
      <w:r w:rsidR="00571F29" w:rsidRPr="006D0046">
        <w:rPr>
          <w:rFonts w:ascii="GHEA Grapalat" w:hAnsi="GHEA Grapalat" w:cs="Arial"/>
        </w:rPr>
        <w:t xml:space="preserve"> </w:t>
      </w:r>
      <w:r w:rsidR="00571F29" w:rsidRPr="006D0046">
        <w:rPr>
          <w:rFonts w:ascii="GHEA Grapalat" w:hAnsi="GHEA Grapalat" w:cs="Sylfaen"/>
        </w:rPr>
        <w:t>է</w:t>
      </w:r>
      <w:r w:rsidR="00571F29" w:rsidRPr="006D0046">
        <w:rPr>
          <w:rFonts w:ascii="GHEA Grapalat" w:hAnsi="GHEA Grapalat" w:cs="Arial"/>
        </w:rPr>
        <w:t xml:space="preserve"> </w:t>
      </w:r>
      <w:r w:rsidR="00571F29" w:rsidRPr="006D0046">
        <w:rPr>
          <w:rFonts w:ascii="GHEA Grapalat" w:hAnsi="GHEA Grapalat" w:cs="Sylfaen"/>
        </w:rPr>
        <w:t>ըստ</w:t>
      </w:r>
      <w:r w:rsidR="00571F29" w:rsidRPr="006D0046">
        <w:rPr>
          <w:rFonts w:ascii="GHEA Grapalat" w:hAnsi="GHEA Grapalat" w:cs="Arial"/>
        </w:rPr>
        <w:t xml:space="preserve"> </w:t>
      </w:r>
      <w:r w:rsidR="00571F29" w:rsidRPr="006D0046">
        <w:rPr>
          <w:rFonts w:ascii="GHEA Grapalat" w:hAnsi="GHEA Grapalat" w:cs="Sylfaen"/>
        </w:rPr>
        <w:t>առանձին</w:t>
      </w:r>
      <w:r w:rsidR="00571F29" w:rsidRPr="006D0046">
        <w:rPr>
          <w:rFonts w:ascii="GHEA Grapalat" w:hAnsi="GHEA Grapalat" w:cs="Arial"/>
        </w:rPr>
        <w:t xml:space="preserve"> </w:t>
      </w:r>
      <w:r w:rsidR="00571F29" w:rsidRPr="006D0046">
        <w:rPr>
          <w:rFonts w:ascii="GHEA Grapalat" w:hAnsi="GHEA Grapalat" w:cs="Sylfaen"/>
        </w:rPr>
        <w:t>չափաբաժինների</w:t>
      </w:r>
      <w:r w:rsidR="00571F29" w:rsidRPr="006D0046">
        <w:rPr>
          <w:rFonts w:ascii="GHEA Grapalat" w:hAnsi="GHEA Grapalat" w:cs="Tahoma"/>
        </w:rPr>
        <w:t>։</w:t>
      </w:r>
      <w:r w:rsidR="002B103D" w:rsidRPr="006D0046">
        <w:rPr>
          <w:rFonts w:ascii="GHEA Grapalat" w:hAnsi="GHEA Grapalat" w:cs="Tahoma"/>
          <w:lang w:val="hy-AM"/>
        </w:rPr>
        <w:t xml:space="preserve"> </w:t>
      </w:r>
    </w:p>
    <w:p w14:paraId="0AF60EB8" w14:textId="77777777" w:rsidR="00583092" w:rsidRPr="006D0046" w:rsidRDefault="00A150A9" w:rsidP="006D0046">
      <w:pPr>
        <w:ind w:firstLine="567"/>
        <w:jc w:val="both"/>
        <w:rPr>
          <w:rFonts w:ascii="GHEA Grapalat" w:hAnsi="GHEA Grapalat"/>
          <w:sz w:val="20"/>
          <w:szCs w:val="20"/>
          <w:lang w:val="af-ZA" w:eastAsia="x-none"/>
        </w:rPr>
      </w:pPr>
      <w:r w:rsidRPr="006D0046">
        <w:rPr>
          <w:rFonts w:ascii="GHEA Grapalat" w:hAnsi="GHEA Grapalat"/>
          <w:sz w:val="20"/>
          <w:szCs w:val="20"/>
          <w:lang w:val="af-ZA" w:eastAsia="x-none"/>
        </w:rPr>
        <w:t>8</w:t>
      </w:r>
      <w:r w:rsidR="009E35C5" w:rsidRPr="006D0046">
        <w:rPr>
          <w:rFonts w:ascii="GHEA Grapalat" w:hAnsi="GHEA Grapalat"/>
          <w:sz w:val="20"/>
          <w:szCs w:val="20"/>
          <w:lang w:val="af-ZA" w:eastAsia="x-none"/>
        </w:rPr>
        <w:t>.</w:t>
      </w:r>
      <w:r w:rsidR="00260FA1" w:rsidRPr="006D0046">
        <w:rPr>
          <w:rFonts w:ascii="GHEA Grapalat" w:hAnsi="GHEA Grapalat"/>
          <w:sz w:val="20"/>
          <w:szCs w:val="20"/>
          <w:lang w:val="af-ZA" w:eastAsia="x-none"/>
        </w:rPr>
        <w:t>1</w:t>
      </w:r>
      <w:r w:rsidR="00120F8A" w:rsidRPr="006D0046">
        <w:rPr>
          <w:rFonts w:ascii="GHEA Grapalat" w:hAnsi="GHEA Grapalat"/>
          <w:sz w:val="20"/>
          <w:szCs w:val="20"/>
          <w:lang w:val="hy-AM" w:eastAsia="x-none"/>
        </w:rPr>
        <w:t>9</w:t>
      </w:r>
      <w:r w:rsidR="003F288F" w:rsidRPr="006D0046">
        <w:rPr>
          <w:rFonts w:ascii="GHEA Grapalat" w:hAnsi="GHEA Grapalat"/>
          <w:sz w:val="20"/>
          <w:szCs w:val="20"/>
          <w:lang w:val="af-ZA" w:eastAsia="x-none"/>
        </w:rPr>
        <w:t xml:space="preserve"> </w:t>
      </w:r>
      <w:r w:rsidR="00583092" w:rsidRPr="006D004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0046">
        <w:rPr>
          <w:rFonts w:ascii="GHEA Grapalat" w:hAnsi="GHEA Grapalat"/>
          <w:sz w:val="20"/>
          <w:szCs w:val="20"/>
          <w:lang w:val="af-ZA" w:eastAsia="x-none"/>
        </w:rPr>
        <w:t xml:space="preserve">ի որոշմամբ </w:t>
      </w:r>
      <w:r w:rsidR="00583092" w:rsidRPr="006D0046">
        <w:rPr>
          <w:rFonts w:ascii="GHEA Grapalat" w:hAnsi="GHEA Grapalat"/>
          <w:sz w:val="20"/>
          <w:szCs w:val="20"/>
          <w:lang w:val="af-ZA" w:eastAsia="x-none"/>
        </w:rPr>
        <w:t>ընտրված մասնակ</w:t>
      </w:r>
      <w:r w:rsidR="002E0966" w:rsidRPr="006D0046">
        <w:rPr>
          <w:rFonts w:ascii="GHEA Grapalat" w:hAnsi="GHEA Grapalat"/>
          <w:sz w:val="20"/>
          <w:szCs w:val="20"/>
          <w:lang w:val="af-ZA" w:eastAsia="x-none"/>
        </w:rPr>
        <w:t xml:space="preserve">ից է ճանաչվում հաջորդող տեղ զբաղեցրած մասնակիցը՝ </w:t>
      </w:r>
      <w:r w:rsidR="00583092" w:rsidRPr="006D0046">
        <w:rPr>
          <w:rFonts w:ascii="GHEA Grapalat" w:hAnsi="GHEA Grapalat"/>
          <w:sz w:val="20"/>
          <w:szCs w:val="20"/>
          <w:lang w:val="af-ZA" w:eastAsia="x-none"/>
        </w:rPr>
        <w:t xml:space="preserve">սույն </w:t>
      </w:r>
      <w:r w:rsidR="00583092" w:rsidRPr="006D0046">
        <w:rPr>
          <w:rFonts w:ascii="GHEA Grapalat" w:hAnsi="GHEA Grapalat"/>
          <w:sz w:val="20"/>
          <w:szCs w:val="20"/>
          <w:lang w:val="hy-AM" w:eastAsia="x-none"/>
        </w:rPr>
        <w:t>հրավեր</w:t>
      </w:r>
      <w:r w:rsidR="00537173" w:rsidRPr="006D0046">
        <w:rPr>
          <w:rFonts w:ascii="GHEA Grapalat" w:hAnsi="GHEA Grapalat"/>
          <w:sz w:val="20"/>
          <w:szCs w:val="20"/>
          <w:lang w:val="hy-AM" w:eastAsia="x-none"/>
        </w:rPr>
        <w:t>ի 1-ին մասի 8.1</w:t>
      </w:r>
      <w:r w:rsidR="00260FA1" w:rsidRPr="006D0046">
        <w:rPr>
          <w:rFonts w:ascii="GHEA Grapalat" w:hAnsi="GHEA Grapalat"/>
          <w:sz w:val="20"/>
          <w:szCs w:val="20"/>
          <w:lang w:val="hy-AM" w:eastAsia="x-none"/>
        </w:rPr>
        <w:t>2</w:t>
      </w:r>
      <w:r w:rsidR="00537173" w:rsidRPr="006D0046">
        <w:rPr>
          <w:rFonts w:ascii="GHEA Grapalat" w:hAnsi="GHEA Grapalat"/>
          <w:sz w:val="20"/>
          <w:szCs w:val="20"/>
          <w:lang w:val="hy-AM" w:eastAsia="x-none"/>
        </w:rPr>
        <w:t>-ից 8.</w:t>
      </w:r>
      <w:r w:rsidR="00260FA1" w:rsidRPr="006D0046">
        <w:rPr>
          <w:rFonts w:ascii="GHEA Grapalat" w:hAnsi="GHEA Grapalat"/>
          <w:sz w:val="20"/>
          <w:szCs w:val="20"/>
          <w:lang w:val="hy-AM" w:eastAsia="x-none"/>
        </w:rPr>
        <w:t>1</w:t>
      </w:r>
      <w:r w:rsidR="00842EC4" w:rsidRPr="006D0046">
        <w:rPr>
          <w:rFonts w:ascii="GHEA Grapalat" w:hAnsi="GHEA Grapalat"/>
          <w:sz w:val="20"/>
          <w:szCs w:val="20"/>
          <w:lang w:val="hy-AM" w:eastAsia="x-none"/>
        </w:rPr>
        <w:t>8</w:t>
      </w:r>
      <w:r w:rsidR="00537173" w:rsidRPr="006D0046">
        <w:rPr>
          <w:rFonts w:ascii="GHEA Grapalat" w:hAnsi="GHEA Grapalat"/>
          <w:sz w:val="20"/>
          <w:szCs w:val="20"/>
          <w:lang w:val="hy-AM" w:eastAsia="x-none"/>
        </w:rPr>
        <w:t>-րդ կետերով սահմանված ընթացակարգ</w:t>
      </w:r>
      <w:r w:rsidR="002E0966" w:rsidRPr="006D0046">
        <w:rPr>
          <w:rFonts w:ascii="GHEA Grapalat" w:hAnsi="GHEA Grapalat"/>
          <w:sz w:val="20"/>
          <w:szCs w:val="20"/>
          <w:lang w:val="hy-AM" w:eastAsia="x-none"/>
        </w:rPr>
        <w:t>ի կիրառմամբ</w:t>
      </w:r>
      <w:r w:rsidR="00583092" w:rsidRPr="006D0046">
        <w:rPr>
          <w:rFonts w:ascii="GHEA Grapalat" w:hAnsi="GHEA Grapalat"/>
          <w:sz w:val="20"/>
          <w:szCs w:val="20"/>
          <w:lang w:val="af-ZA" w:eastAsia="x-none"/>
        </w:rPr>
        <w:t>:</w:t>
      </w:r>
    </w:p>
    <w:p w14:paraId="1C9F4D43" w14:textId="77777777" w:rsidR="00583092"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rPr>
        <w:t>8</w:t>
      </w:r>
      <w:r w:rsidR="00201DA0" w:rsidRPr="006D0046">
        <w:rPr>
          <w:rFonts w:ascii="GHEA Grapalat" w:hAnsi="GHEA Grapalat" w:cs="Sylfaen"/>
          <w:lang w:val="hy-AM"/>
        </w:rPr>
        <w:t>.</w:t>
      </w:r>
      <w:r w:rsidR="00120F8A" w:rsidRPr="006D0046">
        <w:rPr>
          <w:rFonts w:ascii="GHEA Grapalat" w:hAnsi="GHEA Grapalat" w:cs="Sylfaen"/>
          <w:lang w:val="hy-AM"/>
        </w:rPr>
        <w:t>20</w:t>
      </w:r>
      <w:r w:rsidR="00794157" w:rsidRPr="006D0046">
        <w:rPr>
          <w:rFonts w:ascii="GHEA Grapalat" w:hAnsi="GHEA Grapalat" w:cs="Sylfaen"/>
        </w:rPr>
        <w:t xml:space="preserve"> </w:t>
      </w:r>
      <w:r w:rsidR="00583092" w:rsidRPr="006D0046">
        <w:rPr>
          <w:rFonts w:ascii="GHEA Grapalat" w:hAnsi="GHEA Grapalat" w:cs="Sylfaen"/>
          <w:lang w:val="ru-RU"/>
        </w:rPr>
        <w:t>Մասնակից</w:t>
      </w:r>
      <w:r w:rsidR="00196487" w:rsidRPr="006D0046">
        <w:rPr>
          <w:rFonts w:ascii="GHEA Grapalat" w:hAnsi="GHEA Grapalat" w:cs="Sylfaen"/>
          <w:lang w:val="en-US"/>
        </w:rPr>
        <w:t>ն</w:t>
      </w:r>
      <w:r w:rsidR="00583092" w:rsidRPr="006D0046">
        <w:rPr>
          <w:rFonts w:ascii="GHEA Grapalat" w:hAnsi="GHEA Grapalat" w:cs="Sylfaen"/>
        </w:rPr>
        <w:t xml:space="preserve"> </w:t>
      </w:r>
      <w:r w:rsidR="00583092" w:rsidRPr="006D0046">
        <w:rPr>
          <w:rFonts w:ascii="GHEA Grapalat" w:hAnsi="GHEA Grapalat" w:cs="Sylfaen"/>
          <w:lang w:val="ru-RU"/>
        </w:rPr>
        <w:t>իրեն</w:t>
      </w:r>
      <w:r w:rsidR="00583092" w:rsidRPr="006D0046">
        <w:rPr>
          <w:rFonts w:ascii="GHEA Grapalat" w:hAnsi="GHEA Grapalat" w:cs="Sylfaen"/>
        </w:rPr>
        <w:t xml:space="preserve"> </w:t>
      </w:r>
      <w:r w:rsidR="00583092" w:rsidRPr="006D0046">
        <w:rPr>
          <w:rFonts w:ascii="GHEA Grapalat" w:hAnsi="GHEA Grapalat" w:cs="Sylfaen"/>
          <w:lang w:val="ru-RU"/>
        </w:rPr>
        <w:t>ներկայացված</w:t>
      </w:r>
      <w:r w:rsidR="00583092" w:rsidRPr="006D0046">
        <w:rPr>
          <w:rFonts w:ascii="GHEA Grapalat" w:hAnsi="GHEA Grapalat" w:cs="Sylfaen"/>
        </w:rPr>
        <w:t xml:space="preserve"> </w:t>
      </w:r>
      <w:r w:rsidR="00583092" w:rsidRPr="006D0046">
        <w:rPr>
          <w:rFonts w:ascii="GHEA Grapalat" w:hAnsi="GHEA Grapalat" w:cs="Sylfaen"/>
          <w:lang w:val="ru-RU"/>
        </w:rPr>
        <w:t>պահանջների</w:t>
      </w:r>
      <w:r w:rsidR="00583092" w:rsidRPr="006D0046">
        <w:rPr>
          <w:rFonts w:ascii="GHEA Grapalat" w:hAnsi="GHEA Grapalat" w:cs="Sylfaen"/>
        </w:rPr>
        <w:t xml:space="preserve"> </w:t>
      </w:r>
      <w:r w:rsidR="00583092" w:rsidRPr="006D0046">
        <w:rPr>
          <w:rFonts w:ascii="GHEA Grapalat" w:hAnsi="GHEA Grapalat" w:cs="Sylfaen"/>
          <w:lang w:val="ru-RU"/>
        </w:rPr>
        <w:t>համապատասխանության</w:t>
      </w:r>
      <w:r w:rsidR="00583092" w:rsidRPr="006D0046">
        <w:rPr>
          <w:rFonts w:ascii="GHEA Grapalat" w:hAnsi="GHEA Grapalat" w:cs="Sylfaen"/>
        </w:rPr>
        <w:t xml:space="preserve"> </w:t>
      </w:r>
      <w:r w:rsidR="00583092" w:rsidRPr="006D0046">
        <w:rPr>
          <w:rFonts w:ascii="GHEA Grapalat" w:hAnsi="GHEA Grapalat" w:cs="Sylfaen"/>
          <w:lang w:val="ru-RU"/>
        </w:rPr>
        <w:t>հիմնավորման</w:t>
      </w:r>
      <w:r w:rsidR="00583092" w:rsidRPr="006D0046">
        <w:rPr>
          <w:rFonts w:ascii="GHEA Grapalat" w:hAnsi="GHEA Grapalat" w:cs="Sylfaen"/>
        </w:rPr>
        <w:t xml:space="preserve"> </w:t>
      </w:r>
      <w:r w:rsidR="00583092" w:rsidRPr="006D0046">
        <w:rPr>
          <w:rFonts w:ascii="GHEA Grapalat" w:hAnsi="GHEA Grapalat" w:cs="Sylfaen"/>
          <w:lang w:val="ru-RU"/>
        </w:rPr>
        <w:t>նպատակով</w:t>
      </w:r>
      <w:r w:rsidR="00583092" w:rsidRPr="006D0046">
        <w:rPr>
          <w:rFonts w:ascii="GHEA Grapalat" w:hAnsi="GHEA Grapalat" w:cs="Sylfaen"/>
        </w:rPr>
        <w:t xml:space="preserve"> </w:t>
      </w:r>
      <w:r w:rsidR="00583092" w:rsidRPr="006D0046">
        <w:rPr>
          <w:rFonts w:ascii="GHEA Grapalat" w:hAnsi="GHEA Grapalat" w:cs="Sylfaen"/>
          <w:lang w:val="ru-RU"/>
        </w:rPr>
        <w:t>կարող</w:t>
      </w:r>
      <w:r w:rsidR="00583092" w:rsidRPr="006D0046">
        <w:rPr>
          <w:rFonts w:ascii="GHEA Grapalat" w:hAnsi="GHEA Grapalat" w:cs="Sylfaen"/>
        </w:rPr>
        <w:t xml:space="preserve"> </w:t>
      </w:r>
      <w:r w:rsidR="00583092" w:rsidRPr="006D0046">
        <w:rPr>
          <w:rFonts w:ascii="GHEA Grapalat" w:hAnsi="GHEA Grapalat" w:cs="Sylfaen"/>
          <w:lang w:val="ru-RU"/>
        </w:rPr>
        <w:t>է</w:t>
      </w:r>
      <w:r w:rsidR="00583092" w:rsidRPr="006D0046">
        <w:rPr>
          <w:rFonts w:ascii="GHEA Grapalat" w:hAnsi="GHEA Grapalat" w:cs="Sylfaen"/>
        </w:rPr>
        <w:t xml:space="preserve"> </w:t>
      </w:r>
      <w:r w:rsidR="00583092" w:rsidRPr="006D0046">
        <w:rPr>
          <w:rFonts w:ascii="GHEA Grapalat" w:hAnsi="GHEA Grapalat" w:cs="Sylfaen"/>
          <w:lang w:val="ru-RU"/>
        </w:rPr>
        <w:t>ներկայացնել</w:t>
      </w:r>
      <w:r w:rsidR="00583092" w:rsidRPr="006D0046">
        <w:rPr>
          <w:rFonts w:ascii="GHEA Grapalat" w:hAnsi="GHEA Grapalat" w:cs="Sylfaen"/>
        </w:rPr>
        <w:t xml:space="preserve"> </w:t>
      </w:r>
      <w:r w:rsidR="00583092" w:rsidRPr="006D0046">
        <w:rPr>
          <w:rFonts w:ascii="GHEA Grapalat" w:hAnsi="GHEA Grapalat" w:cs="Sylfaen"/>
          <w:lang w:val="ru-RU"/>
        </w:rPr>
        <w:t>լրացուցիչ</w:t>
      </w:r>
      <w:r w:rsidR="00583092" w:rsidRPr="006D0046">
        <w:rPr>
          <w:rFonts w:ascii="GHEA Grapalat" w:hAnsi="GHEA Grapalat" w:cs="Sylfaen"/>
        </w:rPr>
        <w:t xml:space="preserve"> </w:t>
      </w:r>
      <w:r w:rsidR="00583092" w:rsidRPr="006D0046">
        <w:rPr>
          <w:rFonts w:ascii="GHEA Grapalat" w:hAnsi="GHEA Grapalat" w:cs="Sylfaen"/>
          <w:lang w:val="ru-RU"/>
        </w:rPr>
        <w:t>այլ</w:t>
      </w:r>
      <w:r w:rsidR="00583092" w:rsidRPr="006D0046">
        <w:rPr>
          <w:rFonts w:ascii="GHEA Grapalat" w:hAnsi="GHEA Grapalat" w:cs="Sylfaen"/>
        </w:rPr>
        <w:t xml:space="preserve"> </w:t>
      </w:r>
      <w:r w:rsidR="00583092" w:rsidRPr="006D0046">
        <w:rPr>
          <w:rFonts w:ascii="GHEA Grapalat" w:hAnsi="GHEA Grapalat" w:cs="Sylfaen"/>
          <w:lang w:val="ru-RU"/>
        </w:rPr>
        <w:t>փաստաթղթեր</w:t>
      </w:r>
      <w:r w:rsidR="00583092" w:rsidRPr="006D0046">
        <w:rPr>
          <w:rFonts w:ascii="GHEA Grapalat" w:hAnsi="GHEA Grapalat" w:cs="Sylfaen"/>
        </w:rPr>
        <w:t xml:space="preserve">, </w:t>
      </w:r>
      <w:r w:rsidR="00583092" w:rsidRPr="006D0046">
        <w:rPr>
          <w:rFonts w:ascii="GHEA Grapalat" w:hAnsi="GHEA Grapalat" w:cs="Sylfaen"/>
          <w:lang w:val="ru-RU"/>
        </w:rPr>
        <w:t>տեղեկություններ</w:t>
      </w:r>
      <w:r w:rsidR="00583092" w:rsidRPr="006D0046">
        <w:rPr>
          <w:rFonts w:ascii="GHEA Grapalat" w:hAnsi="GHEA Grapalat" w:cs="Sylfaen"/>
        </w:rPr>
        <w:t xml:space="preserve"> </w:t>
      </w:r>
      <w:r w:rsidR="00583092" w:rsidRPr="006D0046">
        <w:rPr>
          <w:rFonts w:ascii="GHEA Grapalat" w:hAnsi="GHEA Grapalat" w:cs="Sylfaen"/>
          <w:lang w:val="ru-RU"/>
        </w:rPr>
        <w:t>և</w:t>
      </w:r>
      <w:r w:rsidR="00583092" w:rsidRPr="006D0046">
        <w:rPr>
          <w:rFonts w:ascii="GHEA Grapalat" w:hAnsi="GHEA Grapalat" w:cs="Sylfaen"/>
        </w:rPr>
        <w:t xml:space="preserve"> </w:t>
      </w:r>
      <w:r w:rsidR="00583092" w:rsidRPr="006D0046">
        <w:rPr>
          <w:rFonts w:ascii="GHEA Grapalat" w:hAnsi="GHEA Grapalat" w:cs="Sylfaen"/>
          <w:lang w:val="ru-RU"/>
        </w:rPr>
        <w:t>նյութեր։</w:t>
      </w:r>
    </w:p>
    <w:p w14:paraId="2663C175" w14:textId="77777777" w:rsidR="00583092" w:rsidRPr="006D0046" w:rsidRDefault="00662165" w:rsidP="006D0046">
      <w:pPr>
        <w:pStyle w:val="BodyTextIndent2"/>
        <w:spacing w:line="240" w:lineRule="auto"/>
        <w:ind w:firstLine="567"/>
        <w:rPr>
          <w:rFonts w:ascii="GHEA Grapalat" w:hAnsi="GHEA Grapalat" w:cs="Sylfaen"/>
        </w:rPr>
      </w:pPr>
      <w:r w:rsidRPr="006D0046">
        <w:rPr>
          <w:rFonts w:ascii="GHEA Grapalat" w:hAnsi="GHEA Grapalat" w:cs="Sylfaen"/>
          <w:lang w:val="en-US"/>
        </w:rPr>
        <w:t>Հ</w:t>
      </w:r>
      <w:r w:rsidR="00583092" w:rsidRPr="006D0046">
        <w:rPr>
          <w:rFonts w:ascii="GHEA Grapalat" w:hAnsi="GHEA Grapalat" w:cs="Sylfaen"/>
          <w:lang w:val="ru-RU"/>
        </w:rPr>
        <w:t>անձնաժողովը</w:t>
      </w:r>
      <w:r w:rsidR="00583092" w:rsidRPr="006D0046">
        <w:rPr>
          <w:rFonts w:ascii="GHEA Grapalat" w:hAnsi="GHEA Grapalat" w:cs="Sylfaen"/>
        </w:rPr>
        <w:t xml:space="preserve"> </w:t>
      </w:r>
      <w:r w:rsidR="00583092" w:rsidRPr="006D0046">
        <w:rPr>
          <w:rFonts w:ascii="GHEA Grapalat" w:hAnsi="GHEA Grapalat" w:cs="Sylfaen"/>
          <w:lang w:val="ru-RU"/>
        </w:rPr>
        <w:t>կարող</w:t>
      </w:r>
      <w:r w:rsidR="00583092" w:rsidRPr="006D0046">
        <w:rPr>
          <w:rFonts w:ascii="GHEA Grapalat" w:hAnsi="GHEA Grapalat" w:cs="Sylfaen"/>
        </w:rPr>
        <w:t xml:space="preserve"> </w:t>
      </w:r>
      <w:r w:rsidR="00583092" w:rsidRPr="006D0046">
        <w:rPr>
          <w:rFonts w:ascii="GHEA Grapalat" w:hAnsi="GHEA Grapalat" w:cs="Sylfaen"/>
          <w:lang w:val="ru-RU"/>
        </w:rPr>
        <w:t>է</w:t>
      </w:r>
      <w:r w:rsidR="00583092" w:rsidRPr="006D0046">
        <w:rPr>
          <w:rFonts w:ascii="GHEA Grapalat" w:hAnsi="GHEA Grapalat" w:cs="Sylfaen"/>
        </w:rPr>
        <w:t xml:space="preserve"> </w:t>
      </w:r>
      <w:r w:rsidR="00583092" w:rsidRPr="006D0046">
        <w:rPr>
          <w:rFonts w:ascii="GHEA Grapalat" w:hAnsi="GHEA Grapalat" w:cs="Sylfaen"/>
          <w:lang w:val="ru-RU"/>
        </w:rPr>
        <w:t>ստուգել</w:t>
      </w:r>
      <w:r w:rsidR="00583092" w:rsidRPr="006D0046">
        <w:rPr>
          <w:rFonts w:ascii="GHEA Grapalat" w:hAnsi="GHEA Grapalat" w:cs="Sylfaen"/>
        </w:rPr>
        <w:t xml:space="preserve"> </w:t>
      </w:r>
      <w:r w:rsidR="004B383E" w:rsidRPr="006D0046">
        <w:rPr>
          <w:rFonts w:ascii="GHEA Grapalat" w:hAnsi="GHEA Grapalat" w:cs="Sylfaen"/>
          <w:lang w:val="en-US"/>
        </w:rPr>
        <w:t>մ</w:t>
      </w:r>
      <w:r w:rsidR="00583092" w:rsidRPr="006D0046">
        <w:rPr>
          <w:rFonts w:ascii="GHEA Grapalat" w:hAnsi="GHEA Grapalat" w:cs="Sylfaen"/>
          <w:lang w:val="ru-RU"/>
        </w:rPr>
        <w:t>ասնակցի</w:t>
      </w:r>
      <w:r w:rsidR="00583092" w:rsidRPr="006D0046">
        <w:rPr>
          <w:rFonts w:ascii="GHEA Grapalat" w:hAnsi="GHEA Grapalat" w:cs="Sylfaen"/>
        </w:rPr>
        <w:t xml:space="preserve"> </w:t>
      </w:r>
      <w:r w:rsidR="00583092" w:rsidRPr="006D0046">
        <w:rPr>
          <w:rFonts w:ascii="GHEA Grapalat" w:hAnsi="GHEA Grapalat" w:cs="Sylfaen"/>
          <w:lang w:val="ru-RU"/>
        </w:rPr>
        <w:t>ներկայացրած</w:t>
      </w:r>
      <w:r w:rsidR="00583092" w:rsidRPr="006D0046">
        <w:rPr>
          <w:rFonts w:ascii="GHEA Grapalat" w:hAnsi="GHEA Grapalat" w:cs="Sylfaen"/>
        </w:rPr>
        <w:t xml:space="preserve"> </w:t>
      </w:r>
      <w:r w:rsidR="00583092" w:rsidRPr="006D0046">
        <w:rPr>
          <w:rFonts w:ascii="GHEA Grapalat" w:hAnsi="GHEA Grapalat" w:cs="Sylfaen"/>
          <w:lang w:val="ru-RU"/>
        </w:rPr>
        <w:t>տվյալների</w:t>
      </w:r>
      <w:r w:rsidR="00583092" w:rsidRPr="006D0046">
        <w:rPr>
          <w:rFonts w:ascii="GHEA Grapalat" w:hAnsi="GHEA Grapalat" w:cs="Sylfaen"/>
        </w:rPr>
        <w:t xml:space="preserve"> </w:t>
      </w:r>
      <w:r w:rsidR="00583092" w:rsidRPr="006D0046">
        <w:rPr>
          <w:rFonts w:ascii="GHEA Grapalat" w:hAnsi="GHEA Grapalat" w:cs="Sylfaen"/>
          <w:lang w:val="ru-RU"/>
        </w:rPr>
        <w:t>իսկությունը</w:t>
      </w:r>
      <w:r w:rsidR="00583092" w:rsidRPr="006D0046">
        <w:rPr>
          <w:rFonts w:ascii="GHEA Grapalat" w:hAnsi="GHEA Grapalat" w:cs="Sylfaen"/>
        </w:rPr>
        <w:t xml:space="preserve">` </w:t>
      </w:r>
      <w:r w:rsidR="00583092" w:rsidRPr="006D0046">
        <w:rPr>
          <w:rFonts w:ascii="GHEA Grapalat" w:hAnsi="GHEA Grapalat" w:cs="Sylfaen"/>
          <w:lang w:val="ru-RU"/>
        </w:rPr>
        <w:t>օգտագործելով</w:t>
      </w:r>
      <w:r w:rsidR="00583092" w:rsidRPr="006D0046">
        <w:rPr>
          <w:rFonts w:ascii="GHEA Grapalat" w:hAnsi="GHEA Grapalat" w:cs="Sylfaen"/>
        </w:rPr>
        <w:t xml:space="preserve"> </w:t>
      </w:r>
      <w:r w:rsidR="00583092" w:rsidRPr="006D0046">
        <w:rPr>
          <w:rFonts w:ascii="GHEA Grapalat" w:hAnsi="GHEA Grapalat" w:cs="Sylfaen"/>
          <w:lang w:val="ru-RU"/>
        </w:rPr>
        <w:t>պաշտոնական</w:t>
      </w:r>
      <w:r w:rsidR="00583092" w:rsidRPr="006D0046">
        <w:rPr>
          <w:rFonts w:ascii="GHEA Grapalat" w:hAnsi="GHEA Grapalat" w:cs="Sylfaen"/>
        </w:rPr>
        <w:t xml:space="preserve"> </w:t>
      </w:r>
      <w:r w:rsidR="00583092" w:rsidRPr="006D0046">
        <w:rPr>
          <w:rFonts w:ascii="GHEA Grapalat" w:hAnsi="GHEA Grapalat" w:cs="Sylfaen"/>
          <w:lang w:val="ru-RU"/>
        </w:rPr>
        <w:t>աղբյուրներից</w:t>
      </w:r>
      <w:r w:rsidR="00583092" w:rsidRPr="006D0046">
        <w:rPr>
          <w:rFonts w:ascii="GHEA Grapalat" w:hAnsi="GHEA Grapalat" w:cs="Sylfaen"/>
        </w:rPr>
        <w:t xml:space="preserve"> </w:t>
      </w:r>
      <w:r w:rsidR="00583092" w:rsidRPr="006D0046">
        <w:rPr>
          <w:rFonts w:ascii="GHEA Grapalat" w:hAnsi="GHEA Grapalat" w:cs="Sylfaen"/>
          <w:lang w:val="ru-RU"/>
        </w:rPr>
        <w:t>ստացված</w:t>
      </w:r>
      <w:r w:rsidR="00583092" w:rsidRPr="006D0046">
        <w:rPr>
          <w:rFonts w:ascii="GHEA Grapalat" w:hAnsi="GHEA Grapalat" w:cs="Sylfaen"/>
        </w:rPr>
        <w:t xml:space="preserve"> </w:t>
      </w:r>
      <w:r w:rsidR="00583092" w:rsidRPr="006D0046">
        <w:rPr>
          <w:rFonts w:ascii="GHEA Grapalat" w:hAnsi="GHEA Grapalat" w:cs="Sylfaen"/>
          <w:lang w:val="ru-RU"/>
        </w:rPr>
        <w:t>տվյալներ</w:t>
      </w:r>
      <w:r w:rsidR="00583092" w:rsidRPr="006D0046">
        <w:rPr>
          <w:rFonts w:ascii="GHEA Grapalat" w:hAnsi="GHEA Grapalat" w:cs="Sylfaen"/>
        </w:rPr>
        <w:t xml:space="preserve"> </w:t>
      </w:r>
      <w:r w:rsidR="00583092" w:rsidRPr="006D0046">
        <w:rPr>
          <w:rFonts w:ascii="GHEA Grapalat" w:hAnsi="GHEA Grapalat" w:cs="Sylfaen"/>
          <w:lang w:val="ru-RU"/>
        </w:rPr>
        <w:t>կամ</w:t>
      </w:r>
      <w:r w:rsidR="00583092" w:rsidRPr="006D0046">
        <w:rPr>
          <w:rFonts w:ascii="GHEA Grapalat" w:hAnsi="GHEA Grapalat" w:cs="Sylfaen"/>
        </w:rPr>
        <w:t xml:space="preserve"> </w:t>
      </w:r>
      <w:r w:rsidR="00583092" w:rsidRPr="006D0046">
        <w:rPr>
          <w:rFonts w:ascii="GHEA Grapalat" w:hAnsi="GHEA Grapalat" w:cs="Sylfaen"/>
          <w:lang w:val="ru-RU"/>
        </w:rPr>
        <w:t>դրա</w:t>
      </w:r>
      <w:r w:rsidR="00583092" w:rsidRPr="006D0046">
        <w:rPr>
          <w:rFonts w:ascii="GHEA Grapalat" w:hAnsi="GHEA Grapalat" w:cs="Sylfaen"/>
        </w:rPr>
        <w:t xml:space="preserve"> </w:t>
      </w:r>
      <w:r w:rsidR="00583092" w:rsidRPr="006D0046">
        <w:rPr>
          <w:rFonts w:ascii="GHEA Grapalat" w:hAnsi="GHEA Grapalat" w:cs="Sylfaen"/>
          <w:lang w:val="ru-RU"/>
        </w:rPr>
        <w:t>մասին</w:t>
      </w:r>
      <w:r w:rsidR="00583092" w:rsidRPr="006D0046">
        <w:rPr>
          <w:rFonts w:ascii="GHEA Grapalat" w:hAnsi="GHEA Grapalat" w:cs="Sylfaen"/>
        </w:rPr>
        <w:t xml:space="preserve"> </w:t>
      </w:r>
      <w:r w:rsidR="00583092" w:rsidRPr="006D0046">
        <w:rPr>
          <w:rFonts w:ascii="GHEA Grapalat" w:hAnsi="GHEA Grapalat" w:cs="Sylfaen"/>
          <w:lang w:val="ru-RU"/>
        </w:rPr>
        <w:t>ստանալով</w:t>
      </w:r>
      <w:r w:rsidR="00583092" w:rsidRPr="006D0046">
        <w:rPr>
          <w:rFonts w:ascii="GHEA Grapalat" w:hAnsi="GHEA Grapalat" w:cs="Sylfaen"/>
        </w:rPr>
        <w:t xml:space="preserve"> </w:t>
      </w:r>
      <w:r w:rsidR="00583092" w:rsidRPr="006D0046">
        <w:rPr>
          <w:rFonts w:ascii="GHEA Grapalat" w:hAnsi="GHEA Grapalat" w:cs="Sylfaen"/>
          <w:lang w:val="ru-RU"/>
        </w:rPr>
        <w:t>իրավասու</w:t>
      </w:r>
      <w:r w:rsidR="00583092" w:rsidRPr="006D0046">
        <w:rPr>
          <w:rFonts w:ascii="GHEA Grapalat" w:hAnsi="GHEA Grapalat" w:cs="Sylfaen"/>
        </w:rPr>
        <w:t xml:space="preserve"> </w:t>
      </w:r>
      <w:r w:rsidR="00583092" w:rsidRPr="006D0046">
        <w:rPr>
          <w:rFonts w:ascii="GHEA Grapalat" w:hAnsi="GHEA Grapalat" w:cs="Sylfaen"/>
          <w:lang w:val="ru-RU"/>
        </w:rPr>
        <w:t>մարմինների</w:t>
      </w:r>
      <w:r w:rsidR="00583092" w:rsidRPr="006D0046">
        <w:rPr>
          <w:rFonts w:ascii="GHEA Grapalat" w:hAnsi="GHEA Grapalat" w:cs="Sylfaen"/>
        </w:rPr>
        <w:t xml:space="preserve"> </w:t>
      </w:r>
      <w:r w:rsidR="00583092" w:rsidRPr="006D0046">
        <w:rPr>
          <w:rFonts w:ascii="GHEA Grapalat" w:hAnsi="GHEA Grapalat" w:cs="Sylfaen"/>
          <w:lang w:val="ru-RU"/>
        </w:rPr>
        <w:t>գրավոր</w:t>
      </w:r>
      <w:r w:rsidR="00583092" w:rsidRPr="006D0046">
        <w:rPr>
          <w:rFonts w:ascii="GHEA Grapalat" w:hAnsi="GHEA Grapalat" w:cs="Sylfaen"/>
        </w:rPr>
        <w:t xml:space="preserve"> </w:t>
      </w:r>
      <w:r w:rsidR="00583092" w:rsidRPr="006D0046">
        <w:rPr>
          <w:rFonts w:ascii="GHEA Grapalat" w:hAnsi="GHEA Grapalat" w:cs="Sylfaen"/>
          <w:lang w:val="ru-RU"/>
        </w:rPr>
        <w:t>եզրակացությունը</w:t>
      </w:r>
      <w:r w:rsidR="00583092" w:rsidRPr="006D0046">
        <w:rPr>
          <w:rFonts w:ascii="GHEA Grapalat" w:hAnsi="GHEA Grapalat" w:cs="Sylfaen"/>
        </w:rPr>
        <w:t xml:space="preserve">: </w:t>
      </w:r>
      <w:r w:rsidR="00583092" w:rsidRPr="006D0046">
        <w:rPr>
          <w:rFonts w:ascii="GHEA Grapalat" w:hAnsi="GHEA Grapalat" w:cs="Sylfaen"/>
          <w:lang w:val="ru-RU"/>
        </w:rPr>
        <w:t>Նման</w:t>
      </w:r>
      <w:r w:rsidR="00583092" w:rsidRPr="006D0046">
        <w:rPr>
          <w:rFonts w:ascii="GHEA Grapalat" w:hAnsi="GHEA Grapalat" w:cs="Sylfaen"/>
        </w:rPr>
        <w:t xml:space="preserve"> </w:t>
      </w:r>
      <w:r w:rsidR="00583092" w:rsidRPr="006D0046">
        <w:rPr>
          <w:rFonts w:ascii="GHEA Grapalat" w:hAnsi="GHEA Grapalat" w:cs="Sylfaen"/>
          <w:lang w:val="ru-RU"/>
        </w:rPr>
        <w:t>հարցում</w:t>
      </w:r>
      <w:r w:rsidR="00583092" w:rsidRPr="006D0046">
        <w:rPr>
          <w:rFonts w:ascii="GHEA Grapalat" w:hAnsi="GHEA Grapalat" w:cs="Sylfaen"/>
        </w:rPr>
        <w:t xml:space="preserve"> </w:t>
      </w:r>
      <w:r w:rsidR="00583092" w:rsidRPr="006D0046">
        <w:rPr>
          <w:rFonts w:ascii="GHEA Grapalat" w:hAnsi="GHEA Grapalat" w:cs="Sylfaen"/>
          <w:lang w:val="ru-RU"/>
        </w:rPr>
        <w:t>ուղարկվելու</w:t>
      </w:r>
      <w:r w:rsidR="00583092" w:rsidRPr="006D0046">
        <w:rPr>
          <w:rFonts w:ascii="GHEA Grapalat" w:hAnsi="GHEA Grapalat" w:cs="Sylfaen"/>
        </w:rPr>
        <w:t xml:space="preserve"> </w:t>
      </w:r>
      <w:r w:rsidR="00583092" w:rsidRPr="006D0046">
        <w:rPr>
          <w:rFonts w:ascii="GHEA Grapalat" w:hAnsi="GHEA Grapalat" w:cs="Sylfaen"/>
          <w:lang w:val="ru-RU"/>
        </w:rPr>
        <w:t>դեպքում</w:t>
      </w:r>
      <w:r w:rsidR="00583092" w:rsidRPr="006D0046">
        <w:rPr>
          <w:rFonts w:ascii="GHEA Grapalat" w:hAnsi="GHEA Grapalat" w:cs="Sylfaen"/>
        </w:rPr>
        <w:t xml:space="preserve"> </w:t>
      </w:r>
      <w:r w:rsidR="00583092" w:rsidRPr="006D0046">
        <w:rPr>
          <w:rFonts w:ascii="GHEA Grapalat" w:hAnsi="GHEA Grapalat" w:cs="Sylfaen"/>
          <w:lang w:val="ru-RU"/>
        </w:rPr>
        <w:t>համապատասխան</w:t>
      </w:r>
      <w:r w:rsidR="00583092" w:rsidRPr="006D0046">
        <w:rPr>
          <w:rFonts w:ascii="GHEA Grapalat" w:hAnsi="GHEA Grapalat" w:cs="Sylfaen"/>
        </w:rPr>
        <w:t xml:space="preserve"> </w:t>
      </w:r>
      <w:r w:rsidR="00583092" w:rsidRPr="006D0046">
        <w:rPr>
          <w:rFonts w:ascii="GHEA Grapalat" w:hAnsi="GHEA Grapalat" w:cs="Sylfaen"/>
          <w:lang w:val="ru-RU"/>
        </w:rPr>
        <w:t>պետական</w:t>
      </w:r>
      <w:r w:rsidR="00583092" w:rsidRPr="006D0046">
        <w:rPr>
          <w:rFonts w:ascii="GHEA Grapalat" w:hAnsi="GHEA Grapalat" w:cs="Sylfaen"/>
        </w:rPr>
        <w:t xml:space="preserve"> </w:t>
      </w:r>
      <w:r w:rsidR="00583092" w:rsidRPr="006D0046">
        <w:rPr>
          <w:rFonts w:ascii="GHEA Grapalat" w:hAnsi="GHEA Grapalat" w:cs="Sylfaen"/>
          <w:lang w:val="ru-RU"/>
        </w:rPr>
        <w:t>և</w:t>
      </w:r>
      <w:r w:rsidR="00583092" w:rsidRPr="006D0046">
        <w:rPr>
          <w:rFonts w:ascii="GHEA Grapalat" w:hAnsi="GHEA Grapalat" w:cs="Sylfaen"/>
        </w:rPr>
        <w:t xml:space="preserve"> </w:t>
      </w:r>
      <w:r w:rsidR="00583092" w:rsidRPr="006D0046">
        <w:rPr>
          <w:rFonts w:ascii="GHEA Grapalat" w:hAnsi="GHEA Grapalat" w:cs="Sylfaen"/>
          <w:lang w:val="ru-RU"/>
        </w:rPr>
        <w:t>տեղական</w:t>
      </w:r>
      <w:r w:rsidR="00583092" w:rsidRPr="006D0046">
        <w:rPr>
          <w:rFonts w:ascii="GHEA Grapalat" w:hAnsi="GHEA Grapalat" w:cs="Sylfaen"/>
        </w:rPr>
        <w:t xml:space="preserve"> </w:t>
      </w:r>
      <w:r w:rsidR="00583092" w:rsidRPr="006D0046">
        <w:rPr>
          <w:rFonts w:ascii="GHEA Grapalat" w:hAnsi="GHEA Grapalat" w:cs="Sylfaen"/>
          <w:lang w:val="ru-RU"/>
        </w:rPr>
        <w:t>ինքնակառավարման</w:t>
      </w:r>
      <w:r w:rsidR="00583092" w:rsidRPr="006D0046">
        <w:rPr>
          <w:rFonts w:ascii="GHEA Grapalat" w:hAnsi="GHEA Grapalat" w:cs="Sylfaen"/>
        </w:rPr>
        <w:t xml:space="preserve"> </w:t>
      </w:r>
      <w:r w:rsidR="00583092" w:rsidRPr="006D0046">
        <w:rPr>
          <w:rFonts w:ascii="GHEA Grapalat" w:hAnsi="GHEA Grapalat" w:cs="Sylfaen"/>
          <w:lang w:val="ru-RU"/>
        </w:rPr>
        <w:t>մարմինները</w:t>
      </w:r>
      <w:r w:rsidR="00583092" w:rsidRPr="006D0046">
        <w:rPr>
          <w:rFonts w:ascii="GHEA Grapalat" w:hAnsi="GHEA Grapalat" w:cs="Sylfaen"/>
        </w:rPr>
        <w:t xml:space="preserve"> </w:t>
      </w:r>
      <w:r w:rsidR="00583092" w:rsidRPr="006D0046">
        <w:rPr>
          <w:rFonts w:ascii="GHEA Grapalat" w:hAnsi="GHEA Grapalat" w:cs="Sylfaen"/>
          <w:lang w:val="ru-RU"/>
        </w:rPr>
        <w:t>հարցումն</w:t>
      </w:r>
      <w:r w:rsidR="00583092" w:rsidRPr="006D0046">
        <w:rPr>
          <w:rFonts w:ascii="GHEA Grapalat" w:hAnsi="GHEA Grapalat" w:cs="Sylfaen"/>
        </w:rPr>
        <w:t xml:space="preserve"> </w:t>
      </w:r>
      <w:r w:rsidR="00583092" w:rsidRPr="006D0046">
        <w:rPr>
          <w:rFonts w:ascii="GHEA Grapalat" w:hAnsi="GHEA Grapalat" w:cs="Sylfaen"/>
          <w:lang w:val="ru-RU"/>
        </w:rPr>
        <w:t>ստանալու</w:t>
      </w:r>
      <w:r w:rsidR="00583092" w:rsidRPr="006D0046">
        <w:rPr>
          <w:rFonts w:ascii="GHEA Grapalat" w:hAnsi="GHEA Grapalat" w:cs="Sylfaen"/>
        </w:rPr>
        <w:t xml:space="preserve"> </w:t>
      </w:r>
      <w:r w:rsidR="00583092" w:rsidRPr="006D0046">
        <w:rPr>
          <w:rFonts w:ascii="GHEA Grapalat" w:hAnsi="GHEA Grapalat" w:cs="Sylfaen"/>
          <w:lang w:val="ru-RU"/>
        </w:rPr>
        <w:t>օրվան</w:t>
      </w:r>
      <w:r w:rsidR="00583092" w:rsidRPr="006D0046">
        <w:rPr>
          <w:rFonts w:ascii="GHEA Grapalat" w:hAnsi="GHEA Grapalat" w:cs="Sylfaen"/>
        </w:rPr>
        <w:t xml:space="preserve"> </w:t>
      </w:r>
      <w:r w:rsidR="00583092" w:rsidRPr="006D0046">
        <w:rPr>
          <w:rFonts w:ascii="GHEA Grapalat" w:hAnsi="GHEA Grapalat" w:cs="Sylfaen"/>
          <w:lang w:val="ru-RU"/>
        </w:rPr>
        <w:t>հաջորդող</w:t>
      </w:r>
      <w:r w:rsidR="00583092" w:rsidRPr="006D0046">
        <w:rPr>
          <w:rFonts w:ascii="GHEA Grapalat" w:hAnsi="GHEA Grapalat" w:cs="Sylfaen"/>
        </w:rPr>
        <w:t xml:space="preserve"> </w:t>
      </w:r>
      <w:r w:rsidR="00583092" w:rsidRPr="006D0046">
        <w:rPr>
          <w:rFonts w:ascii="GHEA Grapalat" w:hAnsi="GHEA Grapalat" w:cs="Sylfaen"/>
          <w:lang w:val="ru-RU"/>
        </w:rPr>
        <w:t>երկու</w:t>
      </w:r>
      <w:r w:rsidR="00583092" w:rsidRPr="006D0046">
        <w:rPr>
          <w:rFonts w:ascii="GHEA Grapalat" w:hAnsi="GHEA Grapalat" w:cs="Sylfaen"/>
        </w:rPr>
        <w:t xml:space="preserve"> </w:t>
      </w:r>
      <w:r w:rsidR="00583092" w:rsidRPr="006D0046">
        <w:rPr>
          <w:rFonts w:ascii="GHEA Grapalat" w:hAnsi="GHEA Grapalat" w:cs="Sylfaen"/>
          <w:lang w:val="ru-RU"/>
        </w:rPr>
        <w:t>աշխատանքային</w:t>
      </w:r>
      <w:r w:rsidR="00583092" w:rsidRPr="006D0046">
        <w:rPr>
          <w:rFonts w:ascii="GHEA Grapalat" w:hAnsi="GHEA Grapalat" w:cs="Sylfaen"/>
        </w:rPr>
        <w:t xml:space="preserve"> </w:t>
      </w:r>
      <w:r w:rsidR="00583092" w:rsidRPr="006D0046">
        <w:rPr>
          <w:rFonts w:ascii="GHEA Grapalat" w:hAnsi="GHEA Grapalat" w:cs="Sylfaen"/>
          <w:lang w:val="ru-RU"/>
        </w:rPr>
        <w:t>օրվա</w:t>
      </w:r>
      <w:r w:rsidR="00583092" w:rsidRPr="006D0046">
        <w:rPr>
          <w:rFonts w:ascii="GHEA Grapalat" w:hAnsi="GHEA Grapalat" w:cs="Sylfaen"/>
        </w:rPr>
        <w:t xml:space="preserve"> </w:t>
      </w:r>
      <w:r w:rsidR="00583092" w:rsidRPr="006D0046">
        <w:rPr>
          <w:rFonts w:ascii="GHEA Grapalat" w:hAnsi="GHEA Grapalat" w:cs="Sylfaen"/>
          <w:lang w:val="ru-RU"/>
        </w:rPr>
        <w:t>ընթացքում</w:t>
      </w:r>
      <w:r w:rsidR="00583092" w:rsidRPr="006D0046">
        <w:rPr>
          <w:rFonts w:ascii="GHEA Grapalat" w:hAnsi="GHEA Grapalat" w:cs="Sylfaen"/>
        </w:rPr>
        <w:t xml:space="preserve"> </w:t>
      </w:r>
      <w:r w:rsidR="00583092" w:rsidRPr="006D0046">
        <w:rPr>
          <w:rFonts w:ascii="GHEA Grapalat" w:hAnsi="GHEA Grapalat" w:cs="Sylfaen"/>
          <w:lang w:val="ru-RU"/>
        </w:rPr>
        <w:t>տրամադրում</w:t>
      </w:r>
      <w:r w:rsidR="00583092" w:rsidRPr="006D0046">
        <w:rPr>
          <w:rFonts w:ascii="GHEA Grapalat" w:hAnsi="GHEA Grapalat" w:cs="Sylfaen"/>
        </w:rPr>
        <w:t xml:space="preserve"> </w:t>
      </w:r>
      <w:r w:rsidR="00583092" w:rsidRPr="006D0046">
        <w:rPr>
          <w:rFonts w:ascii="GHEA Grapalat" w:hAnsi="GHEA Grapalat" w:cs="Sylfaen"/>
          <w:lang w:val="ru-RU"/>
        </w:rPr>
        <w:t>են</w:t>
      </w:r>
      <w:r w:rsidR="00583092" w:rsidRPr="006D0046">
        <w:rPr>
          <w:rFonts w:ascii="GHEA Grapalat" w:hAnsi="GHEA Grapalat" w:cs="Sylfaen"/>
        </w:rPr>
        <w:t xml:space="preserve"> </w:t>
      </w:r>
      <w:r w:rsidR="00583092" w:rsidRPr="006D0046">
        <w:rPr>
          <w:rFonts w:ascii="GHEA Grapalat" w:hAnsi="GHEA Grapalat" w:cs="Sylfaen"/>
          <w:lang w:val="ru-RU"/>
        </w:rPr>
        <w:t>գրավոր</w:t>
      </w:r>
      <w:r w:rsidR="00583092" w:rsidRPr="006D0046">
        <w:rPr>
          <w:rFonts w:ascii="GHEA Grapalat" w:hAnsi="GHEA Grapalat" w:cs="Sylfaen"/>
        </w:rPr>
        <w:t xml:space="preserve"> </w:t>
      </w:r>
      <w:r w:rsidR="00583092" w:rsidRPr="006D0046">
        <w:rPr>
          <w:rFonts w:ascii="GHEA Grapalat" w:hAnsi="GHEA Grapalat" w:cs="Sylfaen"/>
          <w:lang w:val="ru-RU"/>
        </w:rPr>
        <w:t>եզրակացություն</w:t>
      </w:r>
      <w:r w:rsidR="00583092" w:rsidRPr="006D0046">
        <w:rPr>
          <w:rFonts w:ascii="GHEA Grapalat" w:hAnsi="GHEA Grapalat" w:cs="Sylfaen"/>
        </w:rPr>
        <w:t xml:space="preserve">: </w:t>
      </w:r>
      <w:r w:rsidR="00583092" w:rsidRPr="006D0046">
        <w:rPr>
          <w:rFonts w:ascii="GHEA Grapalat" w:hAnsi="GHEA Grapalat" w:cs="Sylfaen"/>
          <w:lang w:val="ru-RU"/>
        </w:rPr>
        <w:t>Եթե</w:t>
      </w:r>
      <w:r w:rsidR="00583092" w:rsidRPr="006D0046">
        <w:rPr>
          <w:rFonts w:ascii="GHEA Grapalat" w:hAnsi="GHEA Grapalat" w:cs="Sylfaen"/>
        </w:rPr>
        <w:t xml:space="preserve"> </w:t>
      </w:r>
      <w:r w:rsidR="004B383E" w:rsidRPr="006D0046">
        <w:rPr>
          <w:rFonts w:ascii="GHEA Grapalat" w:hAnsi="GHEA Grapalat" w:cs="Sylfaen"/>
          <w:lang w:val="en-US"/>
        </w:rPr>
        <w:t>մ</w:t>
      </w:r>
      <w:r w:rsidR="00583092" w:rsidRPr="006D0046">
        <w:rPr>
          <w:rFonts w:ascii="GHEA Grapalat" w:hAnsi="GHEA Grapalat" w:cs="Sylfaen"/>
          <w:lang w:val="ru-RU"/>
        </w:rPr>
        <w:t>ասնակցի</w:t>
      </w:r>
      <w:r w:rsidR="00583092" w:rsidRPr="006D0046">
        <w:rPr>
          <w:rFonts w:ascii="GHEA Grapalat" w:hAnsi="GHEA Grapalat" w:cs="Sylfaen"/>
        </w:rPr>
        <w:t xml:space="preserve"> </w:t>
      </w:r>
      <w:r w:rsidR="00583092" w:rsidRPr="006D0046">
        <w:rPr>
          <w:rFonts w:ascii="GHEA Grapalat" w:hAnsi="GHEA Grapalat" w:cs="Sylfaen"/>
          <w:lang w:val="ru-RU"/>
        </w:rPr>
        <w:t>ներկայացրած</w:t>
      </w:r>
      <w:r w:rsidR="00583092" w:rsidRPr="006D0046">
        <w:rPr>
          <w:rFonts w:ascii="GHEA Grapalat" w:hAnsi="GHEA Grapalat" w:cs="Sylfaen"/>
        </w:rPr>
        <w:t xml:space="preserve"> </w:t>
      </w:r>
      <w:r w:rsidR="00583092" w:rsidRPr="006D0046">
        <w:rPr>
          <w:rFonts w:ascii="GHEA Grapalat" w:hAnsi="GHEA Grapalat" w:cs="Sylfaen"/>
          <w:lang w:val="ru-RU"/>
        </w:rPr>
        <w:t>տվյալների</w:t>
      </w:r>
      <w:r w:rsidR="00583092" w:rsidRPr="006D0046">
        <w:rPr>
          <w:rFonts w:ascii="GHEA Grapalat" w:hAnsi="GHEA Grapalat" w:cs="Sylfaen"/>
        </w:rPr>
        <w:t xml:space="preserve"> </w:t>
      </w:r>
      <w:r w:rsidR="00583092" w:rsidRPr="006D0046">
        <w:rPr>
          <w:rFonts w:ascii="GHEA Grapalat" w:hAnsi="GHEA Grapalat" w:cs="Sylfaen"/>
          <w:lang w:val="ru-RU"/>
        </w:rPr>
        <w:t>իսկության</w:t>
      </w:r>
      <w:r w:rsidR="00583092" w:rsidRPr="006D0046">
        <w:rPr>
          <w:rFonts w:ascii="GHEA Grapalat" w:hAnsi="GHEA Grapalat" w:cs="Sylfaen"/>
        </w:rPr>
        <w:t xml:space="preserve"> </w:t>
      </w:r>
      <w:r w:rsidR="00583092" w:rsidRPr="006D0046">
        <w:rPr>
          <w:rFonts w:ascii="GHEA Grapalat" w:hAnsi="GHEA Grapalat" w:cs="Sylfaen"/>
          <w:lang w:val="ru-RU"/>
        </w:rPr>
        <w:t>ստուգման</w:t>
      </w:r>
      <w:r w:rsidR="00583092" w:rsidRPr="006D0046">
        <w:rPr>
          <w:rFonts w:ascii="GHEA Grapalat" w:hAnsi="GHEA Grapalat" w:cs="Sylfaen"/>
        </w:rPr>
        <w:t xml:space="preserve"> </w:t>
      </w:r>
      <w:r w:rsidR="00583092" w:rsidRPr="006D0046">
        <w:rPr>
          <w:rFonts w:ascii="GHEA Grapalat" w:hAnsi="GHEA Grapalat" w:cs="Sylfaen"/>
          <w:lang w:val="ru-RU"/>
        </w:rPr>
        <w:t>արդյունքում</w:t>
      </w:r>
      <w:r w:rsidR="00583092" w:rsidRPr="006D0046">
        <w:rPr>
          <w:rFonts w:ascii="GHEA Grapalat" w:hAnsi="GHEA Grapalat" w:cs="Sylfaen"/>
        </w:rPr>
        <w:t xml:space="preserve"> </w:t>
      </w:r>
      <w:r w:rsidR="00583092" w:rsidRPr="006D0046">
        <w:rPr>
          <w:rFonts w:ascii="GHEA Grapalat" w:hAnsi="GHEA Grapalat" w:cs="Sylfaen"/>
          <w:lang w:val="ru-RU"/>
        </w:rPr>
        <w:t>տվյալները</w:t>
      </w:r>
      <w:r w:rsidR="00583092" w:rsidRPr="006D0046">
        <w:rPr>
          <w:rFonts w:ascii="GHEA Grapalat" w:hAnsi="GHEA Grapalat" w:cs="Sylfaen"/>
        </w:rPr>
        <w:t xml:space="preserve"> </w:t>
      </w:r>
      <w:r w:rsidR="00583092" w:rsidRPr="006D0046">
        <w:rPr>
          <w:rFonts w:ascii="GHEA Grapalat" w:hAnsi="GHEA Grapalat" w:cs="Sylfaen"/>
          <w:lang w:val="ru-RU"/>
        </w:rPr>
        <w:t>որակվում</w:t>
      </w:r>
      <w:r w:rsidR="00583092" w:rsidRPr="006D0046">
        <w:rPr>
          <w:rFonts w:ascii="GHEA Grapalat" w:hAnsi="GHEA Grapalat" w:cs="Sylfaen"/>
        </w:rPr>
        <w:t xml:space="preserve"> </w:t>
      </w:r>
      <w:r w:rsidR="00583092" w:rsidRPr="006D0046">
        <w:rPr>
          <w:rFonts w:ascii="GHEA Grapalat" w:hAnsi="GHEA Grapalat" w:cs="Sylfaen"/>
          <w:lang w:val="ru-RU"/>
        </w:rPr>
        <w:t>են</w:t>
      </w:r>
      <w:r w:rsidR="00583092" w:rsidRPr="006D0046">
        <w:rPr>
          <w:rFonts w:ascii="GHEA Grapalat" w:hAnsi="GHEA Grapalat" w:cs="Sylfaen"/>
        </w:rPr>
        <w:t xml:space="preserve"> </w:t>
      </w:r>
      <w:r w:rsidR="00583092" w:rsidRPr="006D0046">
        <w:rPr>
          <w:rFonts w:ascii="GHEA Grapalat" w:hAnsi="GHEA Grapalat" w:cs="Sylfaen"/>
          <w:lang w:val="ru-RU"/>
        </w:rPr>
        <w:t>իրականությանը</w:t>
      </w:r>
      <w:r w:rsidR="00583092" w:rsidRPr="006D0046">
        <w:rPr>
          <w:rFonts w:ascii="GHEA Grapalat" w:hAnsi="GHEA Grapalat" w:cs="Sylfaen"/>
        </w:rPr>
        <w:t xml:space="preserve"> </w:t>
      </w:r>
      <w:r w:rsidR="00583092" w:rsidRPr="006D0046">
        <w:rPr>
          <w:rFonts w:ascii="GHEA Grapalat" w:hAnsi="GHEA Grapalat" w:cs="Sylfaen"/>
          <w:lang w:val="ru-RU"/>
        </w:rPr>
        <w:t>չհամապա</w:t>
      </w:r>
      <w:r w:rsidR="00583092" w:rsidRPr="006D0046">
        <w:rPr>
          <w:rFonts w:ascii="GHEA Grapalat" w:hAnsi="GHEA Grapalat" w:cs="Sylfaen"/>
        </w:rPr>
        <w:softHyphen/>
      </w:r>
      <w:r w:rsidR="00583092" w:rsidRPr="006D0046">
        <w:rPr>
          <w:rFonts w:ascii="GHEA Grapalat" w:hAnsi="GHEA Grapalat" w:cs="Sylfaen"/>
          <w:lang w:val="ru-RU"/>
        </w:rPr>
        <w:t>տասխանող</w:t>
      </w:r>
      <w:r w:rsidR="00583092" w:rsidRPr="006D0046">
        <w:rPr>
          <w:rFonts w:ascii="GHEA Grapalat" w:hAnsi="GHEA Grapalat" w:cs="Sylfaen"/>
        </w:rPr>
        <w:t xml:space="preserve">, </w:t>
      </w:r>
      <w:r w:rsidR="00583092" w:rsidRPr="006D0046">
        <w:rPr>
          <w:rFonts w:ascii="GHEA Grapalat" w:hAnsi="GHEA Grapalat" w:cs="Sylfaen"/>
          <w:lang w:val="ru-RU"/>
        </w:rPr>
        <w:t>ապա</w:t>
      </w:r>
      <w:r w:rsidR="00583092" w:rsidRPr="006D0046">
        <w:rPr>
          <w:rFonts w:ascii="GHEA Grapalat" w:hAnsi="GHEA Grapalat" w:cs="Sylfaen"/>
        </w:rPr>
        <w:t xml:space="preserve"> տվյալ </w:t>
      </w:r>
      <w:r w:rsidR="004B383E" w:rsidRPr="006D0046">
        <w:rPr>
          <w:rFonts w:ascii="GHEA Grapalat" w:hAnsi="GHEA Grapalat" w:cs="Sylfaen"/>
        </w:rPr>
        <w:t>մ</w:t>
      </w:r>
      <w:r w:rsidR="00583092" w:rsidRPr="006D0046">
        <w:rPr>
          <w:rFonts w:ascii="GHEA Grapalat" w:hAnsi="GHEA Grapalat" w:cs="Sylfaen"/>
        </w:rPr>
        <w:t>ասնակցի հայտը մերժվում է</w:t>
      </w:r>
      <w:r w:rsidR="00196487" w:rsidRPr="006D0046">
        <w:rPr>
          <w:rFonts w:ascii="GHEA Grapalat" w:hAnsi="GHEA Grapalat" w:cs="Sylfaen"/>
        </w:rPr>
        <w:t>:</w:t>
      </w:r>
    </w:p>
    <w:p w14:paraId="5C016F3B" w14:textId="77777777" w:rsidR="00583092"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rPr>
        <w:t>8</w:t>
      </w:r>
      <w:r w:rsidR="00201DA0" w:rsidRPr="006D0046">
        <w:rPr>
          <w:rFonts w:ascii="GHEA Grapalat" w:hAnsi="GHEA Grapalat" w:cs="Sylfaen"/>
          <w:lang w:val="hy-AM"/>
        </w:rPr>
        <w:t>.</w:t>
      </w:r>
      <w:r w:rsidR="00794157" w:rsidRPr="006D0046">
        <w:rPr>
          <w:rFonts w:ascii="GHEA Grapalat" w:hAnsi="GHEA Grapalat" w:cs="Sylfaen"/>
        </w:rPr>
        <w:t>2</w:t>
      </w:r>
      <w:r w:rsidR="00120F8A" w:rsidRPr="006D0046">
        <w:rPr>
          <w:rFonts w:ascii="GHEA Grapalat" w:hAnsi="GHEA Grapalat" w:cs="Sylfaen"/>
          <w:lang w:val="hy-AM"/>
        </w:rPr>
        <w:t>1</w:t>
      </w:r>
      <w:r w:rsidR="00794157" w:rsidRPr="006D0046">
        <w:rPr>
          <w:rFonts w:ascii="GHEA Grapalat" w:hAnsi="GHEA Grapalat" w:cs="Sylfaen"/>
        </w:rPr>
        <w:t xml:space="preserve"> </w:t>
      </w:r>
      <w:r w:rsidR="00583092" w:rsidRPr="006D0046">
        <w:rPr>
          <w:rFonts w:ascii="GHEA Grapalat" w:hAnsi="GHEA Grapalat" w:cs="Sylfaen"/>
          <w:lang w:val="hy-AM"/>
        </w:rPr>
        <w:t>Սույն</w:t>
      </w:r>
      <w:r w:rsidR="00583092" w:rsidRPr="006D0046">
        <w:rPr>
          <w:rFonts w:ascii="GHEA Grapalat" w:hAnsi="GHEA Grapalat" w:cs="Sylfaen"/>
        </w:rPr>
        <w:t xml:space="preserve"> </w:t>
      </w:r>
      <w:r w:rsidR="00583092" w:rsidRPr="006D0046">
        <w:rPr>
          <w:rFonts w:ascii="GHEA Grapalat" w:hAnsi="GHEA Grapalat" w:cs="Sylfaen"/>
          <w:lang w:val="hy-AM"/>
        </w:rPr>
        <w:t>հրավերի</w:t>
      </w:r>
      <w:r w:rsidR="005D3674" w:rsidRPr="006D0046">
        <w:rPr>
          <w:rFonts w:ascii="GHEA Grapalat" w:hAnsi="GHEA Grapalat" w:cs="Sylfaen"/>
        </w:rPr>
        <w:t xml:space="preserve"> 1-</w:t>
      </w:r>
      <w:r w:rsidR="005D3674" w:rsidRPr="006D0046">
        <w:rPr>
          <w:rFonts w:ascii="GHEA Grapalat" w:hAnsi="GHEA Grapalat" w:cs="Sylfaen"/>
          <w:lang w:val="hy-AM"/>
        </w:rPr>
        <w:t>ին</w:t>
      </w:r>
      <w:r w:rsidR="005D3674" w:rsidRPr="006D0046">
        <w:rPr>
          <w:rFonts w:ascii="GHEA Grapalat" w:hAnsi="GHEA Grapalat" w:cs="Sylfaen"/>
        </w:rPr>
        <w:t xml:space="preserve"> </w:t>
      </w:r>
      <w:r w:rsidR="005D3674" w:rsidRPr="006D0046">
        <w:rPr>
          <w:rFonts w:ascii="GHEA Grapalat" w:hAnsi="GHEA Grapalat" w:cs="Sylfaen"/>
          <w:lang w:val="hy-AM"/>
        </w:rPr>
        <w:t>մասի</w:t>
      </w:r>
      <w:r w:rsidR="00583092" w:rsidRPr="006D0046">
        <w:rPr>
          <w:rFonts w:ascii="GHEA Grapalat" w:hAnsi="GHEA Grapalat" w:cs="Sylfaen"/>
        </w:rPr>
        <w:t xml:space="preserve"> </w:t>
      </w:r>
      <w:r w:rsidR="004B383E" w:rsidRPr="006D0046">
        <w:rPr>
          <w:rFonts w:ascii="GHEA Grapalat" w:hAnsi="GHEA Grapalat" w:cs="Sylfaen"/>
        </w:rPr>
        <w:t>8</w:t>
      </w:r>
      <w:r w:rsidR="009C3B73" w:rsidRPr="006D0046">
        <w:rPr>
          <w:rFonts w:ascii="GHEA Grapalat" w:hAnsi="GHEA Grapalat" w:cs="Sylfaen"/>
        </w:rPr>
        <w:t>.</w:t>
      </w:r>
      <w:r w:rsidR="00794157" w:rsidRPr="006D0046">
        <w:rPr>
          <w:rFonts w:ascii="GHEA Grapalat" w:hAnsi="GHEA Grapalat" w:cs="Sylfaen"/>
        </w:rPr>
        <w:t xml:space="preserve">19 </w:t>
      </w:r>
      <w:r w:rsidR="00583092" w:rsidRPr="006D0046">
        <w:rPr>
          <w:rFonts w:ascii="GHEA Grapalat" w:hAnsi="GHEA Grapalat" w:cs="Sylfaen"/>
          <w:lang w:val="hy-AM"/>
        </w:rPr>
        <w:t>կետի</w:t>
      </w:r>
      <w:r w:rsidR="00583092" w:rsidRPr="006D0046">
        <w:rPr>
          <w:rFonts w:ascii="GHEA Grapalat" w:hAnsi="GHEA Grapalat" w:cs="Sylfaen"/>
        </w:rPr>
        <w:t xml:space="preserve"> </w:t>
      </w:r>
      <w:r w:rsidR="00583092" w:rsidRPr="006D0046">
        <w:rPr>
          <w:rFonts w:ascii="GHEA Grapalat" w:hAnsi="GHEA Grapalat" w:cs="Sylfaen"/>
          <w:lang w:val="hy-AM"/>
        </w:rPr>
        <w:t>կիրառման</w:t>
      </w:r>
      <w:r w:rsidR="00583092" w:rsidRPr="006D0046">
        <w:rPr>
          <w:rFonts w:ascii="GHEA Grapalat" w:hAnsi="GHEA Grapalat" w:cs="Sylfaen"/>
        </w:rPr>
        <w:t xml:space="preserve"> </w:t>
      </w:r>
      <w:r w:rsidR="00583092" w:rsidRPr="006D0046">
        <w:rPr>
          <w:rFonts w:ascii="GHEA Grapalat" w:hAnsi="GHEA Grapalat" w:cs="Sylfaen"/>
          <w:lang w:val="hy-AM"/>
        </w:rPr>
        <w:t>նպատակով</w:t>
      </w:r>
      <w:r w:rsidR="00583092" w:rsidRPr="006D0046">
        <w:rPr>
          <w:rFonts w:ascii="GHEA Grapalat" w:hAnsi="GHEA Grapalat" w:cs="Sylfaen"/>
        </w:rPr>
        <w:t xml:space="preserve"> </w:t>
      </w:r>
      <w:r w:rsidR="00F96621" w:rsidRPr="006D0046">
        <w:rPr>
          <w:rFonts w:ascii="GHEA Grapalat" w:hAnsi="GHEA Grapalat" w:cs="Sylfaen"/>
        </w:rPr>
        <w:t xml:space="preserve">կարող է </w:t>
      </w:r>
      <w:r w:rsidR="00583092" w:rsidRPr="006D0046">
        <w:rPr>
          <w:rFonts w:ascii="GHEA Grapalat" w:hAnsi="GHEA Grapalat" w:cs="Sylfaen"/>
          <w:lang w:val="hy-AM"/>
        </w:rPr>
        <w:t>հրավիրվ</w:t>
      </w:r>
      <w:r w:rsidR="00F96621" w:rsidRPr="006D0046">
        <w:rPr>
          <w:rFonts w:ascii="GHEA Grapalat" w:hAnsi="GHEA Grapalat" w:cs="Sylfaen"/>
          <w:lang w:val="hy-AM"/>
        </w:rPr>
        <w:t xml:space="preserve">ել </w:t>
      </w:r>
      <w:r w:rsidR="00583092" w:rsidRPr="006D0046">
        <w:rPr>
          <w:rFonts w:ascii="GHEA Grapalat" w:hAnsi="GHEA Grapalat" w:cs="Sylfaen"/>
          <w:lang w:val="hy-AM"/>
        </w:rPr>
        <w:t>հանձնաժողովի</w:t>
      </w:r>
      <w:r w:rsidR="00583092" w:rsidRPr="006D0046">
        <w:rPr>
          <w:rFonts w:ascii="GHEA Grapalat" w:hAnsi="GHEA Grapalat" w:cs="Sylfaen"/>
        </w:rPr>
        <w:t xml:space="preserve"> </w:t>
      </w:r>
      <w:r w:rsidR="00583092" w:rsidRPr="006D0046">
        <w:rPr>
          <w:rFonts w:ascii="GHEA Grapalat" w:hAnsi="GHEA Grapalat" w:cs="Sylfaen"/>
          <w:lang w:val="hy-AM"/>
        </w:rPr>
        <w:t>արտահերթ</w:t>
      </w:r>
      <w:r w:rsidR="00583092" w:rsidRPr="006D0046">
        <w:rPr>
          <w:rFonts w:ascii="GHEA Grapalat" w:hAnsi="GHEA Grapalat" w:cs="Sylfaen"/>
        </w:rPr>
        <w:t xml:space="preserve"> </w:t>
      </w:r>
      <w:r w:rsidR="00583092" w:rsidRPr="006D0046">
        <w:rPr>
          <w:rFonts w:ascii="GHEA Grapalat" w:hAnsi="GHEA Grapalat" w:cs="Sylfaen"/>
          <w:lang w:val="hy-AM"/>
        </w:rPr>
        <w:t>նիստ։</w:t>
      </w:r>
    </w:p>
    <w:p w14:paraId="3E152072" w14:textId="77777777" w:rsidR="00E45ACA" w:rsidRPr="006D0046" w:rsidRDefault="00A150A9" w:rsidP="006D0046">
      <w:pPr>
        <w:pStyle w:val="norm"/>
        <w:spacing w:line="240" w:lineRule="auto"/>
        <w:ind w:firstLine="567"/>
        <w:rPr>
          <w:rFonts w:ascii="GHEA Grapalat" w:hAnsi="GHEA Grapalat" w:cs="Tahoma"/>
          <w:sz w:val="20"/>
          <w:lang w:val="hy-AM"/>
        </w:rPr>
      </w:pPr>
      <w:r w:rsidRPr="006D0046">
        <w:rPr>
          <w:rFonts w:ascii="GHEA Grapalat" w:hAnsi="GHEA Grapalat"/>
          <w:spacing w:val="-6"/>
          <w:sz w:val="20"/>
          <w:lang w:val="hy-AM"/>
        </w:rPr>
        <w:t>8</w:t>
      </w:r>
      <w:r w:rsidR="00201DA0" w:rsidRPr="006D0046">
        <w:rPr>
          <w:rFonts w:ascii="GHEA Grapalat" w:hAnsi="GHEA Grapalat"/>
          <w:spacing w:val="-6"/>
          <w:sz w:val="20"/>
          <w:lang w:val="hy-AM"/>
        </w:rPr>
        <w:t>.</w:t>
      </w:r>
      <w:r w:rsidR="00794157" w:rsidRPr="006D0046">
        <w:rPr>
          <w:rFonts w:ascii="GHEA Grapalat" w:hAnsi="GHEA Grapalat"/>
          <w:spacing w:val="-6"/>
          <w:sz w:val="20"/>
          <w:lang w:val="af-ZA"/>
        </w:rPr>
        <w:t>2</w:t>
      </w:r>
      <w:r w:rsidR="00120F8A" w:rsidRPr="006D0046">
        <w:rPr>
          <w:rFonts w:ascii="GHEA Grapalat" w:hAnsi="GHEA Grapalat"/>
          <w:spacing w:val="-6"/>
          <w:sz w:val="20"/>
          <w:lang w:val="hy-AM"/>
        </w:rPr>
        <w:t>2</w:t>
      </w:r>
      <w:r w:rsidR="00794157" w:rsidRPr="006D0046">
        <w:rPr>
          <w:rFonts w:ascii="GHEA Grapalat" w:hAnsi="GHEA Grapalat"/>
          <w:spacing w:val="-6"/>
          <w:sz w:val="20"/>
          <w:lang w:val="af-ZA"/>
        </w:rPr>
        <w:t xml:space="preserve"> </w:t>
      </w:r>
      <w:r w:rsidR="00E45ACA" w:rsidRPr="006D0046">
        <w:rPr>
          <w:rFonts w:ascii="GHEA Grapalat" w:hAnsi="GHEA Grapalat" w:cs="Tahoma"/>
          <w:sz w:val="20"/>
          <w:lang w:val="hy-AM"/>
        </w:rPr>
        <w:t xml:space="preserve">Մինչև պայմանագիր կնքելը </w:t>
      </w:r>
      <w:r w:rsidR="004B383E" w:rsidRPr="006D0046">
        <w:rPr>
          <w:rFonts w:ascii="GHEA Grapalat" w:hAnsi="GHEA Grapalat" w:cs="Tahoma"/>
          <w:sz w:val="20"/>
          <w:lang w:val="hy-AM"/>
        </w:rPr>
        <w:t>պ</w:t>
      </w:r>
      <w:r w:rsidR="00E45ACA" w:rsidRPr="006D004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0046">
        <w:rPr>
          <w:rFonts w:ascii="GHEA Grapalat" w:hAnsi="GHEA Grapalat" w:cs="Sylfaen"/>
          <w:sz w:val="20"/>
          <w:lang w:val="hy-AM"/>
        </w:rPr>
        <w:t xml:space="preserve"> </w:t>
      </w:r>
      <w:r w:rsidR="00E45ACA" w:rsidRPr="006D004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lang w:val="hy-AM"/>
        </w:rPr>
        <w:t>8</w:t>
      </w:r>
      <w:r w:rsidR="00201DA0" w:rsidRPr="006D0046">
        <w:rPr>
          <w:rFonts w:ascii="GHEA Grapalat" w:hAnsi="GHEA Grapalat" w:cs="Sylfaen"/>
          <w:lang w:val="hy-AM"/>
        </w:rPr>
        <w:t>.</w:t>
      </w:r>
      <w:r w:rsidR="00794157" w:rsidRPr="006D0046">
        <w:rPr>
          <w:rFonts w:ascii="GHEA Grapalat" w:hAnsi="GHEA Grapalat" w:cs="Sylfaen"/>
          <w:lang w:val="hy-AM"/>
        </w:rPr>
        <w:t>2</w:t>
      </w:r>
      <w:r w:rsidR="00120F8A" w:rsidRPr="006D0046">
        <w:rPr>
          <w:rFonts w:ascii="GHEA Grapalat" w:hAnsi="GHEA Grapalat" w:cs="Sylfaen"/>
          <w:lang w:val="hy-AM"/>
        </w:rPr>
        <w:t>3</w:t>
      </w:r>
      <w:r w:rsidR="00794157" w:rsidRPr="006D0046">
        <w:rPr>
          <w:rFonts w:ascii="GHEA Grapalat" w:hAnsi="GHEA Grapalat" w:cs="Sylfaen"/>
          <w:lang w:val="hy-AM"/>
        </w:rPr>
        <w:t xml:space="preserve"> </w:t>
      </w:r>
      <w:r w:rsidR="00583092" w:rsidRPr="006D0046">
        <w:rPr>
          <w:rFonts w:ascii="GHEA Grapalat" w:hAnsi="GHEA Grapalat" w:cs="Sylfaen"/>
          <w:lang w:val="hy-AM"/>
        </w:rPr>
        <w:t>Անգործության</w:t>
      </w:r>
      <w:r w:rsidR="00583092" w:rsidRPr="006D0046">
        <w:rPr>
          <w:rFonts w:ascii="GHEA Grapalat" w:hAnsi="GHEA Grapalat" w:cs="Sylfaen"/>
        </w:rPr>
        <w:t xml:space="preserve"> </w:t>
      </w:r>
      <w:r w:rsidR="00583092" w:rsidRPr="006D0046">
        <w:rPr>
          <w:rFonts w:ascii="GHEA Grapalat" w:hAnsi="GHEA Grapalat" w:cs="Sylfaen"/>
          <w:lang w:val="hy-AM"/>
        </w:rPr>
        <w:t>ժամկետը</w:t>
      </w:r>
      <w:r w:rsidR="00583092" w:rsidRPr="006D0046">
        <w:rPr>
          <w:rFonts w:ascii="GHEA Grapalat" w:hAnsi="GHEA Grapalat" w:cs="Sylfaen"/>
        </w:rPr>
        <w:t xml:space="preserve"> </w:t>
      </w:r>
      <w:r w:rsidR="00583092" w:rsidRPr="006D0046">
        <w:rPr>
          <w:rFonts w:ascii="GHEA Grapalat" w:hAnsi="GHEA Grapalat" w:cs="Sylfaen"/>
          <w:lang w:val="hy-AM"/>
        </w:rPr>
        <w:t>պայմանագիր</w:t>
      </w:r>
      <w:r w:rsidR="00583092" w:rsidRPr="006D0046">
        <w:rPr>
          <w:rFonts w:ascii="GHEA Grapalat" w:hAnsi="GHEA Grapalat" w:cs="Sylfaen"/>
        </w:rPr>
        <w:t xml:space="preserve"> </w:t>
      </w:r>
      <w:r w:rsidR="00583092" w:rsidRPr="006D0046">
        <w:rPr>
          <w:rFonts w:ascii="GHEA Grapalat" w:hAnsi="GHEA Grapalat" w:cs="Sylfaen"/>
          <w:lang w:val="hy-AM"/>
        </w:rPr>
        <w:t>կնքելու</w:t>
      </w:r>
      <w:r w:rsidR="00583092" w:rsidRPr="006D0046">
        <w:rPr>
          <w:rFonts w:ascii="GHEA Grapalat" w:hAnsi="GHEA Grapalat" w:cs="Sylfaen"/>
        </w:rPr>
        <w:t xml:space="preserve"> </w:t>
      </w:r>
      <w:r w:rsidR="00583092" w:rsidRPr="006D0046">
        <w:rPr>
          <w:rFonts w:ascii="GHEA Grapalat" w:hAnsi="GHEA Grapalat" w:cs="Sylfaen"/>
          <w:lang w:val="hy-AM"/>
        </w:rPr>
        <w:t>մասին</w:t>
      </w:r>
      <w:r w:rsidR="00583092" w:rsidRPr="006D0046">
        <w:rPr>
          <w:rFonts w:ascii="GHEA Grapalat" w:hAnsi="GHEA Grapalat" w:cs="Sylfaen"/>
        </w:rPr>
        <w:t xml:space="preserve"> </w:t>
      </w:r>
      <w:r w:rsidR="00583092" w:rsidRPr="006D0046">
        <w:rPr>
          <w:rFonts w:ascii="GHEA Grapalat" w:hAnsi="GHEA Grapalat" w:cs="Sylfaen"/>
          <w:lang w:val="hy-AM"/>
        </w:rPr>
        <w:t>որոշման</w:t>
      </w:r>
      <w:r w:rsidR="00583092" w:rsidRPr="006D0046">
        <w:rPr>
          <w:rFonts w:ascii="GHEA Grapalat" w:hAnsi="GHEA Grapalat" w:cs="Sylfaen"/>
        </w:rPr>
        <w:t xml:space="preserve"> </w:t>
      </w:r>
      <w:r w:rsidR="00583092" w:rsidRPr="006D0046">
        <w:rPr>
          <w:rFonts w:ascii="GHEA Grapalat" w:hAnsi="GHEA Grapalat" w:cs="Sylfaen"/>
          <w:lang w:val="hy-AM"/>
        </w:rPr>
        <w:t>հայտարարության</w:t>
      </w:r>
      <w:r w:rsidR="00583092" w:rsidRPr="006D0046">
        <w:rPr>
          <w:rFonts w:ascii="GHEA Grapalat" w:hAnsi="GHEA Grapalat" w:cs="Sylfaen"/>
        </w:rPr>
        <w:t xml:space="preserve"> </w:t>
      </w:r>
      <w:r w:rsidR="00583092" w:rsidRPr="006D0046">
        <w:rPr>
          <w:rFonts w:ascii="GHEA Grapalat" w:hAnsi="GHEA Grapalat" w:cs="Sylfaen"/>
          <w:lang w:val="hy-AM"/>
        </w:rPr>
        <w:t>հրապարակման</w:t>
      </w:r>
      <w:r w:rsidR="00583092" w:rsidRPr="006D0046">
        <w:rPr>
          <w:rFonts w:ascii="GHEA Grapalat" w:hAnsi="GHEA Grapalat" w:cs="Sylfaen"/>
        </w:rPr>
        <w:t xml:space="preserve"> </w:t>
      </w:r>
      <w:r w:rsidR="00583092" w:rsidRPr="006D0046">
        <w:rPr>
          <w:rFonts w:ascii="GHEA Grapalat" w:hAnsi="GHEA Grapalat" w:cs="Sylfaen"/>
          <w:lang w:val="hy-AM"/>
        </w:rPr>
        <w:t>օրվան</w:t>
      </w:r>
      <w:r w:rsidR="00583092" w:rsidRPr="006D0046">
        <w:rPr>
          <w:rFonts w:ascii="GHEA Grapalat" w:hAnsi="GHEA Grapalat" w:cs="Sylfaen"/>
        </w:rPr>
        <w:t xml:space="preserve"> </w:t>
      </w:r>
      <w:r w:rsidR="00583092" w:rsidRPr="006D0046">
        <w:rPr>
          <w:rFonts w:ascii="GHEA Grapalat" w:hAnsi="GHEA Grapalat" w:cs="Sylfaen"/>
          <w:lang w:val="hy-AM"/>
        </w:rPr>
        <w:t>հաջորդող</w:t>
      </w:r>
      <w:r w:rsidR="00583092" w:rsidRPr="006D0046">
        <w:rPr>
          <w:rFonts w:ascii="GHEA Grapalat" w:hAnsi="GHEA Grapalat" w:cs="Sylfaen"/>
        </w:rPr>
        <w:t xml:space="preserve"> </w:t>
      </w:r>
      <w:r w:rsidR="00583092" w:rsidRPr="006D0046">
        <w:rPr>
          <w:rFonts w:ascii="GHEA Grapalat" w:hAnsi="GHEA Grapalat" w:cs="Sylfaen"/>
          <w:lang w:val="hy-AM"/>
        </w:rPr>
        <w:t>օրվա</w:t>
      </w:r>
      <w:r w:rsidR="00583092" w:rsidRPr="006D0046">
        <w:rPr>
          <w:rFonts w:ascii="GHEA Grapalat" w:hAnsi="GHEA Grapalat" w:cs="Sylfaen"/>
        </w:rPr>
        <w:t xml:space="preserve"> </w:t>
      </w:r>
      <w:r w:rsidR="00583092" w:rsidRPr="006D0046">
        <w:rPr>
          <w:rFonts w:ascii="GHEA Grapalat" w:hAnsi="GHEA Grapalat" w:cs="Sylfaen"/>
          <w:lang w:val="hy-AM"/>
        </w:rPr>
        <w:t>և</w:t>
      </w:r>
      <w:r w:rsidR="00583092" w:rsidRPr="006D0046">
        <w:rPr>
          <w:rFonts w:ascii="GHEA Grapalat" w:hAnsi="GHEA Grapalat" w:cs="Sylfaen"/>
        </w:rPr>
        <w:t xml:space="preserve"> </w:t>
      </w:r>
      <w:r w:rsidR="004B383E" w:rsidRPr="006D0046">
        <w:rPr>
          <w:rFonts w:ascii="GHEA Grapalat" w:hAnsi="GHEA Grapalat" w:cs="Sylfaen"/>
        </w:rPr>
        <w:t>պ</w:t>
      </w:r>
      <w:r w:rsidR="00583092" w:rsidRPr="006D0046">
        <w:rPr>
          <w:rFonts w:ascii="GHEA Grapalat" w:hAnsi="GHEA Grapalat" w:cs="Sylfaen"/>
          <w:lang w:val="hy-AM"/>
        </w:rPr>
        <w:t>ատվիրատուի</w:t>
      </w:r>
      <w:r w:rsidR="00583092" w:rsidRPr="006D0046">
        <w:rPr>
          <w:rFonts w:ascii="GHEA Grapalat" w:hAnsi="GHEA Grapalat" w:cs="Sylfaen"/>
        </w:rPr>
        <w:t xml:space="preserve"> </w:t>
      </w:r>
      <w:r w:rsidR="00583092" w:rsidRPr="006D0046">
        <w:rPr>
          <w:rFonts w:ascii="GHEA Grapalat" w:hAnsi="GHEA Grapalat" w:cs="Sylfaen"/>
          <w:lang w:val="hy-AM"/>
        </w:rPr>
        <w:t>կողմից</w:t>
      </w:r>
      <w:r w:rsidR="00583092" w:rsidRPr="006D0046">
        <w:rPr>
          <w:rFonts w:ascii="GHEA Grapalat" w:hAnsi="GHEA Grapalat" w:cs="Sylfaen"/>
        </w:rPr>
        <w:t xml:space="preserve"> </w:t>
      </w:r>
      <w:r w:rsidR="00583092" w:rsidRPr="006D0046">
        <w:rPr>
          <w:rFonts w:ascii="GHEA Grapalat" w:hAnsi="GHEA Grapalat" w:cs="Sylfaen"/>
          <w:lang w:val="hy-AM"/>
        </w:rPr>
        <w:t>պայմանագիրը</w:t>
      </w:r>
      <w:r w:rsidR="00583092" w:rsidRPr="006D0046">
        <w:rPr>
          <w:rFonts w:ascii="GHEA Grapalat" w:hAnsi="GHEA Grapalat" w:cs="Sylfaen"/>
        </w:rPr>
        <w:t xml:space="preserve"> </w:t>
      </w:r>
      <w:r w:rsidR="00583092" w:rsidRPr="006D0046">
        <w:rPr>
          <w:rFonts w:ascii="GHEA Grapalat" w:hAnsi="GHEA Grapalat" w:cs="Sylfaen"/>
          <w:lang w:val="hy-AM"/>
        </w:rPr>
        <w:t>կնքելու</w:t>
      </w:r>
      <w:r w:rsidR="00583092" w:rsidRPr="006D0046">
        <w:rPr>
          <w:rFonts w:ascii="GHEA Grapalat" w:hAnsi="GHEA Grapalat" w:cs="Sylfaen"/>
        </w:rPr>
        <w:t xml:space="preserve"> </w:t>
      </w:r>
      <w:r w:rsidR="00583092" w:rsidRPr="006D0046">
        <w:rPr>
          <w:rFonts w:ascii="GHEA Grapalat" w:hAnsi="GHEA Grapalat" w:cs="Sylfaen"/>
          <w:lang w:val="hy-AM"/>
        </w:rPr>
        <w:t>իրավասության</w:t>
      </w:r>
      <w:r w:rsidR="00583092" w:rsidRPr="006D0046">
        <w:rPr>
          <w:rFonts w:ascii="GHEA Grapalat" w:hAnsi="GHEA Grapalat" w:cs="Sylfaen"/>
        </w:rPr>
        <w:t xml:space="preserve"> </w:t>
      </w:r>
      <w:r w:rsidR="00583092" w:rsidRPr="006D0046">
        <w:rPr>
          <w:rFonts w:ascii="GHEA Grapalat" w:hAnsi="GHEA Grapalat" w:cs="Sylfaen"/>
          <w:lang w:val="hy-AM"/>
        </w:rPr>
        <w:t>առաջացման</w:t>
      </w:r>
      <w:r w:rsidR="00583092" w:rsidRPr="006D0046">
        <w:rPr>
          <w:rFonts w:ascii="GHEA Grapalat" w:hAnsi="GHEA Grapalat" w:cs="Sylfaen"/>
        </w:rPr>
        <w:t xml:space="preserve"> </w:t>
      </w:r>
      <w:r w:rsidR="00583092" w:rsidRPr="006D0046">
        <w:rPr>
          <w:rFonts w:ascii="GHEA Grapalat" w:hAnsi="GHEA Grapalat" w:cs="Sylfaen"/>
          <w:lang w:val="hy-AM"/>
        </w:rPr>
        <w:t>օրվա</w:t>
      </w:r>
      <w:r w:rsidR="00583092" w:rsidRPr="006D0046">
        <w:rPr>
          <w:rFonts w:ascii="GHEA Grapalat" w:hAnsi="GHEA Grapalat" w:cs="Sylfaen"/>
        </w:rPr>
        <w:t xml:space="preserve"> </w:t>
      </w:r>
      <w:r w:rsidR="00583092" w:rsidRPr="006D0046">
        <w:rPr>
          <w:rFonts w:ascii="GHEA Grapalat" w:hAnsi="GHEA Grapalat" w:cs="Sylfaen"/>
          <w:lang w:val="hy-AM"/>
        </w:rPr>
        <w:t>միջև</w:t>
      </w:r>
      <w:r w:rsidR="00583092" w:rsidRPr="006D0046">
        <w:rPr>
          <w:rFonts w:ascii="GHEA Grapalat" w:hAnsi="GHEA Grapalat" w:cs="Sylfaen"/>
        </w:rPr>
        <w:t xml:space="preserve"> </w:t>
      </w:r>
      <w:r w:rsidR="00583092" w:rsidRPr="006D0046">
        <w:rPr>
          <w:rFonts w:ascii="GHEA Grapalat" w:hAnsi="GHEA Grapalat" w:cs="Sylfaen"/>
          <w:lang w:val="hy-AM"/>
        </w:rPr>
        <w:t>ընկած</w:t>
      </w:r>
      <w:r w:rsidR="00583092" w:rsidRPr="006D0046">
        <w:rPr>
          <w:rFonts w:ascii="GHEA Grapalat" w:hAnsi="GHEA Grapalat" w:cs="Sylfaen"/>
        </w:rPr>
        <w:t xml:space="preserve"> </w:t>
      </w:r>
      <w:r w:rsidR="00583092" w:rsidRPr="006D0046">
        <w:rPr>
          <w:rFonts w:ascii="GHEA Grapalat" w:hAnsi="GHEA Grapalat" w:cs="Sylfaen"/>
          <w:lang w:val="hy-AM"/>
        </w:rPr>
        <w:t>ժամանակահատվածն</w:t>
      </w:r>
      <w:r w:rsidR="00583092" w:rsidRPr="006D0046">
        <w:rPr>
          <w:rFonts w:ascii="GHEA Grapalat" w:hAnsi="GHEA Grapalat" w:cs="Sylfaen"/>
        </w:rPr>
        <w:t xml:space="preserve"> </w:t>
      </w:r>
      <w:r w:rsidR="00583092" w:rsidRPr="006D0046">
        <w:rPr>
          <w:rFonts w:ascii="GHEA Grapalat" w:hAnsi="GHEA Grapalat" w:cs="Sylfaen"/>
          <w:lang w:val="hy-AM"/>
        </w:rPr>
        <w:t>է։</w:t>
      </w:r>
    </w:p>
    <w:p w14:paraId="1E221CBA" w14:textId="2D02F41E" w:rsidR="00120F8A" w:rsidRPr="006D0046" w:rsidRDefault="00120F8A"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es-ES"/>
        </w:rPr>
        <w:t>Անգործության</w:t>
      </w:r>
      <w:r w:rsidRPr="006D0046">
        <w:rPr>
          <w:rFonts w:ascii="GHEA Grapalat" w:hAnsi="GHEA Grapalat" w:cs="Arial"/>
          <w:lang w:val="es-ES"/>
        </w:rPr>
        <w:t xml:space="preserve"> </w:t>
      </w:r>
      <w:r w:rsidRPr="006D0046">
        <w:rPr>
          <w:rFonts w:ascii="GHEA Grapalat" w:hAnsi="GHEA Grapalat" w:cs="Sylfaen"/>
          <w:lang w:val="es-ES"/>
        </w:rPr>
        <w:t>ժամկետը</w:t>
      </w:r>
      <w:r w:rsidRPr="006D0046">
        <w:rPr>
          <w:rFonts w:ascii="GHEA Grapalat" w:hAnsi="GHEA Grapalat" w:cs="Arial"/>
          <w:lang w:val="es-ES"/>
        </w:rPr>
        <w:t xml:space="preserve"> </w:t>
      </w:r>
      <w:r w:rsidRPr="006D0046">
        <w:rPr>
          <w:rFonts w:ascii="GHEA Grapalat" w:hAnsi="GHEA Grapalat" w:cs="Sylfaen"/>
          <w:lang w:val="es-ES"/>
        </w:rPr>
        <w:t>սույն</w:t>
      </w:r>
      <w:r w:rsidRPr="006D0046">
        <w:rPr>
          <w:rFonts w:ascii="GHEA Grapalat" w:hAnsi="GHEA Grapalat" w:cs="Arial"/>
          <w:lang w:val="es-ES"/>
        </w:rPr>
        <w:t xml:space="preserve"> </w:t>
      </w:r>
      <w:r w:rsidRPr="006D0046">
        <w:rPr>
          <w:rFonts w:ascii="GHEA Grapalat" w:hAnsi="GHEA Grapalat" w:cs="Sylfaen"/>
          <w:lang w:val="es-ES"/>
        </w:rPr>
        <w:t>ընթացակարգի</w:t>
      </w:r>
      <w:r w:rsidRPr="006D0046">
        <w:rPr>
          <w:rFonts w:ascii="GHEA Grapalat" w:hAnsi="GHEA Grapalat" w:cs="Arial"/>
          <w:lang w:val="es-ES"/>
        </w:rPr>
        <w:t xml:space="preserve"> </w:t>
      </w:r>
      <w:r w:rsidRPr="006D0046">
        <w:rPr>
          <w:rFonts w:ascii="GHEA Grapalat" w:hAnsi="GHEA Grapalat" w:cs="Sylfaen"/>
          <w:lang w:val="es-ES"/>
        </w:rPr>
        <w:t>դեպքում</w:t>
      </w:r>
      <w:r w:rsidR="00E81E33">
        <w:rPr>
          <w:rFonts w:ascii="GHEA Grapalat" w:hAnsi="GHEA Grapalat" w:cs="Sylfaen"/>
          <w:lang w:val="hy-AM"/>
        </w:rPr>
        <w:t xml:space="preserve"> </w:t>
      </w:r>
      <w:r w:rsidR="00E81E33">
        <w:rPr>
          <w:rFonts w:ascii="GHEA Grapalat" w:hAnsi="GHEA Grapalat" w:cs="Sylfaen"/>
          <w:b/>
          <w:lang w:val="hy-AM"/>
        </w:rPr>
        <w:t xml:space="preserve">10 </w:t>
      </w:r>
      <w:r w:rsidRPr="006D0046">
        <w:rPr>
          <w:rFonts w:ascii="GHEA Grapalat" w:hAnsi="GHEA Grapalat" w:cs="Sylfaen"/>
          <w:lang w:val="es-ES"/>
        </w:rPr>
        <w:t>օրացուցային</w:t>
      </w:r>
      <w:r w:rsidRPr="006D0046">
        <w:rPr>
          <w:rFonts w:ascii="GHEA Grapalat" w:hAnsi="GHEA Grapalat" w:cs="Arial"/>
          <w:lang w:val="es-ES"/>
        </w:rPr>
        <w:t xml:space="preserve"> </w:t>
      </w:r>
      <w:r w:rsidRPr="006D0046">
        <w:rPr>
          <w:rFonts w:ascii="GHEA Grapalat" w:hAnsi="GHEA Grapalat" w:cs="Sylfaen"/>
          <w:lang w:val="es-ES"/>
        </w:rPr>
        <w:t>օր</w:t>
      </w:r>
      <w:r w:rsidRPr="006D0046">
        <w:rPr>
          <w:rFonts w:ascii="GHEA Grapalat" w:hAnsi="GHEA Grapalat" w:cs="Arial"/>
          <w:lang w:val="es-ES"/>
        </w:rPr>
        <w:t xml:space="preserve"> </w:t>
      </w:r>
      <w:r w:rsidRPr="006D0046">
        <w:rPr>
          <w:rFonts w:ascii="GHEA Grapalat" w:hAnsi="GHEA Grapalat" w:cs="Sylfaen"/>
          <w:lang w:val="es-ES"/>
        </w:rPr>
        <w:t>է</w:t>
      </w:r>
      <w:r w:rsidRPr="006D0046">
        <w:rPr>
          <w:rFonts w:ascii="GHEA Grapalat" w:hAnsi="GHEA Grapalat" w:cs="Tahoma"/>
          <w:lang w:val="es-ES"/>
        </w:rPr>
        <w:t>։</w:t>
      </w:r>
      <w:r w:rsidRPr="006D0046">
        <w:rPr>
          <w:rFonts w:ascii="GHEA Grapalat" w:hAnsi="GHEA Grapalat"/>
          <w:lang w:val="es-ES"/>
        </w:rPr>
        <w:t xml:space="preserve"> </w:t>
      </w:r>
      <w:r w:rsidRPr="006D0046">
        <w:rPr>
          <w:rFonts w:ascii="GHEA Grapalat" w:hAnsi="GHEA Grapalat" w:cs="Sylfaen"/>
          <w:lang w:val="es-ES"/>
        </w:rPr>
        <w:t>Անգործության</w:t>
      </w:r>
      <w:r w:rsidRPr="006D0046">
        <w:rPr>
          <w:rFonts w:ascii="GHEA Grapalat" w:hAnsi="GHEA Grapalat" w:cs="Arial"/>
          <w:lang w:val="es-ES"/>
        </w:rPr>
        <w:t xml:space="preserve"> </w:t>
      </w:r>
      <w:r w:rsidRPr="006D0046">
        <w:rPr>
          <w:rFonts w:ascii="GHEA Grapalat" w:hAnsi="GHEA Grapalat" w:cs="Sylfaen"/>
          <w:lang w:val="es-ES"/>
        </w:rPr>
        <w:t>ժամկետը</w:t>
      </w:r>
      <w:r w:rsidRPr="006D0046">
        <w:rPr>
          <w:rFonts w:ascii="GHEA Grapalat" w:hAnsi="GHEA Grapalat" w:cs="Arial"/>
          <w:lang w:val="es-ES"/>
        </w:rPr>
        <w:t xml:space="preserve"> </w:t>
      </w:r>
      <w:r w:rsidRPr="006D0046">
        <w:rPr>
          <w:rFonts w:ascii="GHEA Grapalat" w:hAnsi="GHEA Grapalat" w:cs="Sylfaen"/>
          <w:lang w:val="es-ES"/>
        </w:rPr>
        <w:t>կիրառելի</w:t>
      </w:r>
      <w:r w:rsidRPr="006D0046">
        <w:rPr>
          <w:rFonts w:ascii="GHEA Grapalat" w:hAnsi="GHEA Grapalat" w:cs="Sylfaen"/>
          <w:lang w:val="hy-AM"/>
        </w:rPr>
        <w:t>.</w:t>
      </w:r>
    </w:p>
    <w:p w14:paraId="1DB4CD36" w14:textId="77777777" w:rsidR="00120F8A" w:rsidRPr="006D0046" w:rsidRDefault="00120F8A" w:rsidP="006D0046">
      <w:pPr>
        <w:ind w:firstLine="567"/>
        <w:jc w:val="both"/>
        <w:rPr>
          <w:rFonts w:ascii="GHEA Grapalat" w:hAnsi="GHEA Grapalat" w:cs="Arial"/>
          <w:sz w:val="20"/>
          <w:szCs w:val="20"/>
          <w:lang w:val="hy-AM"/>
        </w:rPr>
      </w:pPr>
      <w:r w:rsidRPr="006D0046">
        <w:rPr>
          <w:rFonts w:ascii="GHEA Grapalat" w:hAnsi="GHEA Grapalat" w:cs="Sylfaen"/>
          <w:sz w:val="20"/>
          <w:szCs w:val="20"/>
          <w:lang w:val="hy-AM"/>
        </w:rPr>
        <w:t>-</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չէ</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եթե</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միայն</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մեկ</w:t>
      </w:r>
      <w:r w:rsidRPr="006D0046">
        <w:rPr>
          <w:rFonts w:ascii="GHEA Grapalat" w:hAnsi="GHEA Grapalat" w:cs="Arial"/>
          <w:sz w:val="20"/>
          <w:szCs w:val="20"/>
          <w:lang w:val="es-ES"/>
        </w:rPr>
        <w:t xml:space="preserve"> մ</w:t>
      </w:r>
      <w:r w:rsidRPr="006D0046">
        <w:rPr>
          <w:rFonts w:ascii="GHEA Grapalat" w:hAnsi="GHEA Grapalat" w:cs="Sylfaen"/>
          <w:sz w:val="20"/>
          <w:szCs w:val="20"/>
          <w:lang w:val="es-ES"/>
        </w:rPr>
        <w:t>ասնակից է հայտ ներկայացրել</w:t>
      </w:r>
      <w:r w:rsidRPr="006D0046">
        <w:rPr>
          <w:rFonts w:ascii="GHEA Grapalat" w:hAnsi="GHEA Grapalat"/>
          <w:i/>
          <w:sz w:val="20"/>
          <w:szCs w:val="20"/>
          <w:lang w:val="es-ES"/>
        </w:rPr>
        <w:t>,</w:t>
      </w:r>
      <w:r w:rsidRPr="006D0046">
        <w:rPr>
          <w:rFonts w:ascii="GHEA Grapalat" w:hAnsi="GHEA Grapalat"/>
          <w:sz w:val="20"/>
          <w:szCs w:val="20"/>
          <w:lang w:val="es-ES"/>
        </w:rPr>
        <w:t xml:space="preserve"> </w:t>
      </w:r>
      <w:r w:rsidRPr="006D0046">
        <w:rPr>
          <w:rFonts w:ascii="GHEA Grapalat" w:hAnsi="GHEA Grapalat" w:cs="Sylfaen"/>
          <w:sz w:val="20"/>
          <w:szCs w:val="20"/>
          <w:lang w:val="es-ES"/>
        </w:rPr>
        <w:t>որի</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հետ</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կնքվում</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է</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պայմանագիր</w:t>
      </w:r>
      <w:r w:rsidRPr="006D0046">
        <w:rPr>
          <w:rFonts w:ascii="GHEA Grapalat" w:hAnsi="GHEA Grapalat" w:cs="Arial"/>
          <w:sz w:val="20"/>
          <w:szCs w:val="20"/>
          <w:lang w:val="hy-AM"/>
        </w:rPr>
        <w:t>,</w:t>
      </w:r>
    </w:p>
    <w:p w14:paraId="3C314897" w14:textId="77777777" w:rsidR="00120F8A" w:rsidRPr="006D0046" w:rsidRDefault="00120F8A" w:rsidP="006D0046">
      <w:pPr>
        <w:ind w:firstLine="567"/>
        <w:jc w:val="both"/>
        <w:rPr>
          <w:rFonts w:ascii="GHEA Grapalat" w:hAnsi="GHEA Grapalat" w:cs="Sylfaen"/>
          <w:sz w:val="20"/>
          <w:szCs w:val="20"/>
          <w:lang w:val="es-ES"/>
        </w:rPr>
      </w:pPr>
      <w:r w:rsidRPr="006D004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6D0046" w:rsidRDefault="00120F8A" w:rsidP="006D0046">
      <w:pPr>
        <w:ind w:firstLine="567"/>
        <w:jc w:val="both"/>
        <w:rPr>
          <w:rFonts w:ascii="GHEA Grapalat" w:hAnsi="GHEA Grapalat" w:cs="Sylfaen"/>
          <w:sz w:val="20"/>
          <w:szCs w:val="20"/>
          <w:lang w:val="es-ES"/>
        </w:rPr>
      </w:pPr>
      <w:r w:rsidRPr="006D0046">
        <w:rPr>
          <w:rFonts w:ascii="GHEA Grapalat" w:hAnsi="GHEA Grapalat" w:cs="Sylfaen"/>
          <w:sz w:val="20"/>
          <w:szCs w:val="20"/>
          <w:lang w:val="hy-AM"/>
        </w:rPr>
        <w:t>Պատվիրատուն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պայմանագիրը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կնքում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եթե</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սույն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կետով</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նախատեսված</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անգործության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ժամկետում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որևէ</w:t>
      </w:r>
      <w:r w:rsidRPr="006D0046">
        <w:rPr>
          <w:rFonts w:ascii="GHEA Grapalat" w:hAnsi="GHEA Grapalat" w:cs="Sylfaen"/>
          <w:sz w:val="20"/>
          <w:szCs w:val="20"/>
          <w:lang w:val="es-ES"/>
        </w:rPr>
        <w:t xml:space="preserve"> մ</w:t>
      </w:r>
      <w:r w:rsidRPr="006D0046">
        <w:rPr>
          <w:rFonts w:ascii="GHEA Grapalat" w:hAnsi="GHEA Grapalat" w:cs="Sylfaen"/>
          <w:sz w:val="20"/>
          <w:szCs w:val="20"/>
          <w:lang w:val="hy-AM"/>
        </w:rPr>
        <w:t>ասնակից</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չի</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բողոքարկում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պայմանագիր</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կնքելու</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մասին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որոշումը։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Մինչև</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անգործության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ժամկետը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լրանալը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կամ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առանց</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պայմանագիր</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կնքելու</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 xml:space="preserve"> կամ գնման ընթացակարգը չկայացած հայտարարելու </w:t>
      </w:r>
      <w:r w:rsidRPr="006D0046">
        <w:rPr>
          <w:rFonts w:ascii="GHEA Grapalat" w:hAnsi="GHEA Grapalat" w:cs="Sylfaen"/>
          <w:sz w:val="20"/>
          <w:szCs w:val="20"/>
          <w:lang w:val="ru-RU"/>
        </w:rPr>
        <w:t>մասին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հայտարարության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հրապարակման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կնք</w:t>
      </w:r>
      <w:r w:rsidRPr="006D0046">
        <w:rPr>
          <w:rFonts w:ascii="GHEA Grapalat" w:hAnsi="GHEA Grapalat" w:cs="Sylfaen"/>
          <w:sz w:val="20"/>
          <w:szCs w:val="20"/>
        </w:rPr>
        <w:t>վ</w:t>
      </w:r>
      <w:r w:rsidRPr="006D0046">
        <w:rPr>
          <w:rFonts w:ascii="GHEA Grapalat" w:hAnsi="GHEA Grapalat" w:cs="Sylfaen"/>
          <w:sz w:val="20"/>
          <w:szCs w:val="20"/>
          <w:lang w:val="ru-RU"/>
        </w:rPr>
        <w:t>ած</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պայմանագիրն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առ</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ոչինչ</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է։</w:t>
      </w:r>
    </w:p>
    <w:p w14:paraId="1D414D9D" w14:textId="77777777" w:rsidR="00037DDE" w:rsidRPr="00E6597C" w:rsidRDefault="00037DDE" w:rsidP="007C5655">
      <w:pPr>
        <w:ind w:firstLine="567"/>
        <w:jc w:val="center"/>
        <w:rPr>
          <w:rFonts w:ascii="GHEA Grapalat" w:hAnsi="GHEA Grapalat"/>
          <w:b/>
          <w:sz w:val="20"/>
          <w:lang w:val="es-ES"/>
        </w:rPr>
      </w:pPr>
    </w:p>
    <w:p w14:paraId="6D4B3801" w14:textId="77777777" w:rsidR="000313A6" w:rsidRPr="00E6597C" w:rsidRDefault="00AA0AD8" w:rsidP="007C5655">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7C5655">
      <w:pPr>
        <w:jc w:val="center"/>
        <w:rPr>
          <w:rFonts w:ascii="GHEA Grapalat" w:hAnsi="GHEA Grapalat"/>
          <w:b/>
          <w:iCs/>
          <w:sz w:val="20"/>
          <w:lang w:val="af-ZA"/>
        </w:rPr>
      </w:pPr>
    </w:p>
    <w:p w14:paraId="01258753" w14:textId="77777777" w:rsidR="00096865" w:rsidRPr="00E6597C" w:rsidRDefault="00AA0AD8" w:rsidP="007C5655">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7C5655">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7C5655">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w:t>
      </w:r>
      <w:r w:rsidR="0005035B" w:rsidRPr="00E6597C">
        <w:rPr>
          <w:rFonts w:ascii="GHEA Grapalat" w:hAnsi="GHEA Grapalat" w:cs="Sylfaen"/>
          <w:sz w:val="20"/>
          <w:lang w:val="af-ZA"/>
        </w:rPr>
        <w:lastRenderedPageBreak/>
        <w:t xml:space="preserve">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12F367BE" w:rsidR="00120F8A" w:rsidRPr="00015CC3" w:rsidRDefault="00AA0AD8" w:rsidP="007C5655">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r w:rsidR="00120F8A" w:rsidRPr="005E1F72">
        <w:rPr>
          <w:rFonts w:ascii="GHEA Grapalat" w:hAnsi="GHEA Grapalat" w:cs="Sylfaen"/>
          <w:sz w:val="20"/>
          <w:lang w:val="hy-AM"/>
        </w:rPr>
        <w:t>:</w:t>
      </w:r>
    </w:p>
    <w:p w14:paraId="0438C466" w14:textId="77777777" w:rsidR="000313A6" w:rsidRPr="00E6597C" w:rsidRDefault="000313A6" w:rsidP="007C5655">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E6597C">
        <w:rPr>
          <w:rFonts w:ascii="GHEA Grapalat" w:hAnsi="GHEA Grapalat" w:cs="Sylfaen"/>
          <w:sz w:val="20"/>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597C">
        <w:rPr>
          <w:rFonts w:ascii="GHEA Grapalat" w:hAnsi="GHEA Grapalat" w:cs="Sylfaen"/>
          <w:sz w:val="20"/>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և</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հաստատմանը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հաջորդող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աշխատանքային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օրը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ուղեկցող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գրությամբ</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տրամադրվում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է</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ընտրված</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մասնակցին</w:t>
      </w:r>
      <w:r w:rsidRPr="00E6597C">
        <w:rPr>
          <w:rFonts w:ascii="GHEA Grapalat" w:hAnsi="GHEA Grapalat" w:cs="Sylfaen"/>
          <w:sz w:val="20"/>
          <w:lang w:val="hy-AM"/>
        </w:rPr>
        <w:t>:</w:t>
      </w:r>
    </w:p>
    <w:p w14:paraId="10D34284" w14:textId="77777777" w:rsidR="00D612BC" w:rsidRPr="00E6597C" w:rsidRDefault="00AA0AD8" w:rsidP="007C565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7C5655">
      <w:pPr>
        <w:jc w:val="center"/>
        <w:rPr>
          <w:rFonts w:ascii="GHEA Grapalat" w:hAnsi="GHEA Grapalat"/>
          <w:b/>
          <w:iCs/>
          <w:sz w:val="20"/>
          <w:lang w:val="af-ZA"/>
        </w:rPr>
      </w:pPr>
    </w:p>
    <w:p w14:paraId="35F5556A" w14:textId="77777777" w:rsidR="00096865" w:rsidRPr="00E6597C" w:rsidRDefault="00030D40" w:rsidP="007C5655">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7C5655">
      <w:pPr>
        <w:jc w:val="center"/>
        <w:rPr>
          <w:rFonts w:ascii="GHEA Grapalat" w:hAnsi="GHEA Grapalat"/>
          <w:b/>
          <w:iCs/>
          <w:sz w:val="20"/>
          <w:lang w:val="af-ZA"/>
        </w:rPr>
      </w:pPr>
    </w:p>
    <w:p w14:paraId="73FE2039" w14:textId="77777777" w:rsidR="000B5425" w:rsidRDefault="00030D40" w:rsidP="000B5425">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120F8A" w:rsidRPr="00015CC3">
        <w:rPr>
          <w:rFonts w:ascii="GHEA Grapalat" w:hAnsi="GHEA Grapalat" w:cs="Sylfaen"/>
          <w:sz w:val="20"/>
          <w:vertAlign w:val="superscript"/>
          <w:lang w:val="hy-AM"/>
        </w:rPr>
        <w:t>11.1</w:t>
      </w:r>
    </w:p>
    <w:p w14:paraId="210F8E4A" w14:textId="0969BE8F" w:rsidR="008D6C6C" w:rsidRDefault="00AD6D6A" w:rsidP="000B5425">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EC5686">
        <w:rPr>
          <w:rFonts w:ascii="GHEA Grapalat" w:hAnsi="GHEA Grapalat" w:cs="Sylfaen"/>
          <w:sz w:val="20"/>
          <w:lang w:val="hy-AM"/>
        </w:rPr>
        <w:t>30</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EC5686">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EC5686">
        <w:rPr>
          <w:rFonts w:ascii="GHEA Grapalat" w:hAnsi="GHEA Grapalat" w:cs="Sylfaen"/>
          <w:sz w:val="20"/>
          <w:lang w:val="hy-AM"/>
        </w:rPr>
        <w:t>9</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r w:rsidR="001D2074">
        <w:rPr>
          <w:rStyle w:val="FootnoteReference"/>
          <w:rFonts w:ascii="GHEA Grapalat" w:hAnsi="GHEA Grapalat" w:cs="Arial"/>
          <w:sz w:val="20"/>
        </w:rPr>
        <w:footnoteReference w:id="1"/>
      </w:r>
      <w:r w:rsidR="001D2074" w:rsidRPr="00E34136">
        <w:rPr>
          <w:rFonts w:ascii="GHEA Grapalat" w:hAnsi="GHEA Grapalat" w:cs="Arial"/>
          <w:sz w:val="20"/>
          <w:vertAlign w:val="superscript"/>
          <w:lang w:val="hy-AM"/>
        </w:rPr>
        <w:t>.</w:t>
      </w:r>
      <w:r w:rsidR="00120F8A">
        <w:rPr>
          <w:rFonts w:ascii="GHEA Grapalat" w:hAnsi="GHEA Grapalat" w:cs="Arial"/>
          <w:sz w:val="20"/>
          <w:vertAlign w:val="superscript"/>
          <w:lang w:val="hy-AM"/>
        </w:rPr>
        <w:t>2</w:t>
      </w:r>
    </w:p>
    <w:p w14:paraId="6CD27C74" w14:textId="5509A774" w:rsidR="008D6C6C" w:rsidRDefault="008D6C6C" w:rsidP="000B5425">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00EC5686">
        <w:rPr>
          <w:rFonts w:ascii="GHEA Grapalat" w:hAnsi="GHEA Grapalat" w:cs="Sylfaen"/>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0B5425">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4931D65A" w:rsidR="008D6C6C" w:rsidRDefault="008D6C6C" w:rsidP="000B5425">
      <w:pPr>
        <w:pStyle w:val="NormalWeb"/>
        <w:shd w:val="clear" w:color="auto" w:fill="FFFFFF"/>
        <w:spacing w:before="0" w:beforeAutospacing="0" w:after="0" w:afterAutospacing="0"/>
        <w:ind w:firstLine="567"/>
        <w:jc w:val="both"/>
        <w:rPr>
          <w:rFonts w:ascii="GHEA Grapalat" w:hAnsi="GHEA Grapalat" w:cs="Arial"/>
          <w:sz w:val="20"/>
          <w:lang w:val="hy-AM"/>
        </w:rPr>
      </w:pPr>
      <w:r w:rsidRPr="003F5DAB">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231594E" w14:textId="77777777" w:rsidR="00AA53FD" w:rsidRPr="007E2C83" w:rsidRDefault="00AA53FD" w:rsidP="000B5425">
      <w:pPr>
        <w:pStyle w:val="NormalWeb"/>
        <w:shd w:val="clear" w:color="auto" w:fill="FFFFFF"/>
        <w:spacing w:before="0" w:beforeAutospacing="0" w:after="0" w:afterAutospacing="0"/>
        <w:ind w:firstLine="567"/>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sidR="00D71364">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830C4C" w14:textId="77777777" w:rsidR="00CF12EE" w:rsidRPr="00BC42E1" w:rsidRDefault="00AA53FD" w:rsidP="000B5425">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F3C84">
        <w:rPr>
          <w:rFonts w:ascii="GHEA Grapalat" w:hAnsi="GHEA Grapalat" w:cs="Arial"/>
          <w:sz w:val="20"/>
          <w:vertAlign w:val="superscript"/>
          <w:lang w:val="af-ZA"/>
        </w:rPr>
        <w:t>12</w:t>
      </w:r>
      <w:r w:rsidR="00FF3C84">
        <w:rPr>
          <w:rFonts w:ascii="GHEA Grapalat" w:hAnsi="GHEA Grapalat" w:cs="Arial"/>
          <w:sz w:val="20"/>
          <w:lang w:val="af-ZA"/>
        </w:rPr>
        <w:t xml:space="preserve"> </w:t>
      </w:r>
      <w:r w:rsidR="00FF3C84" w:rsidRPr="00BC42E1">
        <w:rPr>
          <w:rFonts w:ascii="GHEA Grapalat" w:hAnsi="GHEA Grapalat" w:cs="Arial"/>
          <w:color w:val="FFFFFF"/>
          <w:sz w:val="20"/>
          <w:lang w:val="af-ZA"/>
        </w:rPr>
        <w:t xml:space="preserve"> </w:t>
      </w:r>
      <w:r w:rsidR="00ED01B4" w:rsidRPr="00BC42E1">
        <w:rPr>
          <w:rStyle w:val="FootnoteReference"/>
          <w:rFonts w:ascii="GHEA Grapalat" w:hAnsi="GHEA Grapalat" w:cs="Arial"/>
          <w:color w:val="FFFFFF"/>
          <w:sz w:val="20"/>
        </w:rPr>
        <w:footnoteReference w:id="2"/>
      </w:r>
    </w:p>
    <w:p w14:paraId="6C7B8285" w14:textId="77777777" w:rsidR="00501A05" w:rsidRPr="00E6597C" w:rsidRDefault="00501A05" w:rsidP="000B542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7F90CAB" w:rsidR="00281740" w:rsidRPr="00FF3C84" w:rsidRDefault="00281740" w:rsidP="000B5425">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FF3C84" w:rsidRPr="004605D7">
        <w:rPr>
          <w:rFonts w:ascii="GHEA Grapalat" w:hAnsi="GHEA Grapalat" w:cs="Sylfaen"/>
          <w:sz w:val="20"/>
          <w:vertAlign w:val="superscript"/>
          <w:lang w:val="hy-AM"/>
        </w:rPr>
        <w:t>13</w:t>
      </w:r>
    </w:p>
    <w:p w14:paraId="2ECC5CA0" w14:textId="77777777" w:rsidR="00DC658B" w:rsidRPr="004B72E3" w:rsidRDefault="00F562EA" w:rsidP="000B5425">
      <w:pPr>
        <w:shd w:val="clear" w:color="auto" w:fill="FFFFFF"/>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0B5425">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0B5425">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0B5425">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B5425">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Default="00C8399F" w:rsidP="000B5425">
      <w:pPr>
        <w:pStyle w:val="NormalWeb"/>
        <w:shd w:val="clear" w:color="auto" w:fill="FFFFFF"/>
        <w:spacing w:before="0" w:beforeAutospacing="0" w:after="0" w:afterAutospacing="0"/>
        <w:ind w:firstLine="567"/>
        <w:jc w:val="both"/>
        <w:rPr>
          <w:rFonts w:ascii="GHEA Grapalat" w:hAnsi="GHEA Grapalat" w:cs="Sylfaen"/>
          <w:sz w:val="20"/>
          <w:lang w:val="af-ZA"/>
        </w:rPr>
      </w:pPr>
      <w:r w:rsidRPr="00015CC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AED797" w14:textId="77777777" w:rsidR="00C8399F" w:rsidRPr="00E6597C" w:rsidRDefault="00C8399F" w:rsidP="007C5655">
      <w:pPr>
        <w:ind w:firstLine="567"/>
        <w:jc w:val="both"/>
        <w:rPr>
          <w:rFonts w:ascii="GHEA Grapalat" w:hAnsi="GHEA Grapalat"/>
          <w:b/>
          <w:szCs w:val="22"/>
          <w:lang w:val="af-ZA"/>
        </w:rPr>
      </w:pPr>
    </w:p>
    <w:p w14:paraId="5A91ACEC" w14:textId="77777777" w:rsidR="00096865" w:rsidRPr="00E6597C" w:rsidRDefault="008D5016" w:rsidP="007C5655">
      <w:pPr>
        <w:jc w:val="center"/>
        <w:rPr>
          <w:rFonts w:ascii="GHEA Grapalat" w:hAnsi="GHEA Grapalat" w:cs="Arial"/>
          <w:b/>
          <w:sz w:val="20"/>
          <w:lang w:val="af-ZA"/>
        </w:rPr>
      </w:pPr>
      <w:r w:rsidRPr="00E6597C">
        <w:rPr>
          <w:rFonts w:ascii="GHEA Grapalat" w:hAnsi="GHEA Grapalat"/>
          <w:b/>
          <w:sz w:val="20"/>
          <w:lang w:val="af-ZA"/>
        </w:rPr>
        <w:lastRenderedPageBreak/>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7C5655">
      <w:pPr>
        <w:jc w:val="center"/>
        <w:rPr>
          <w:rFonts w:ascii="GHEA Grapalat" w:hAnsi="GHEA Grapalat"/>
          <w:b/>
          <w:sz w:val="20"/>
          <w:lang w:val="af-ZA"/>
        </w:rPr>
      </w:pPr>
    </w:p>
    <w:p w14:paraId="20BC999C"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78B05CF" w:rsidR="00096865" w:rsidRPr="00BC42E1" w:rsidRDefault="00096865" w:rsidP="007C5655">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7C5655">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7C5655">
      <w:pPr>
        <w:pStyle w:val="BodyTextIndent"/>
        <w:spacing w:line="240" w:lineRule="auto"/>
        <w:rPr>
          <w:rFonts w:ascii="GHEA Grapalat" w:hAnsi="GHEA Grapalat"/>
          <w:i w:val="0"/>
          <w:sz w:val="18"/>
          <w:szCs w:val="18"/>
          <w:u w:val="single"/>
          <w:lang w:val="af-ZA"/>
        </w:rPr>
      </w:pPr>
    </w:p>
    <w:p w14:paraId="69EEFC75" w14:textId="50E462EB" w:rsidR="00096865" w:rsidRPr="00E6597C" w:rsidRDefault="008D5016" w:rsidP="007C5655">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105813E3" w14:textId="77777777" w:rsidR="00996C19" w:rsidRPr="00E6597C" w:rsidRDefault="00996C19" w:rsidP="007C5655">
      <w:pPr>
        <w:jc w:val="center"/>
        <w:rPr>
          <w:rFonts w:ascii="GHEA Grapalat" w:hAnsi="GHEA Grapalat"/>
          <w:b/>
          <w:sz w:val="20"/>
          <w:lang w:val="af-ZA"/>
        </w:rPr>
      </w:pPr>
    </w:p>
    <w:p w14:paraId="60FA98E7"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36588D77" w:rsidR="00DC658B" w:rsidRPr="00BA54A5"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hy-AM"/>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BA54A5">
        <w:rPr>
          <w:rFonts w:ascii="GHEA Grapalat" w:hAnsi="GHEA Grapalat"/>
          <w:sz w:val="20"/>
          <w:szCs w:val="20"/>
          <w:lang w:val="es-ES"/>
        </w:rPr>
        <w:t>:</w:t>
      </w:r>
    </w:p>
    <w:p w14:paraId="1F787A00"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A90C2D">
      <w:pPr>
        <w:shd w:val="clear" w:color="auto" w:fill="FFFFFF"/>
        <w:ind w:firstLine="567"/>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4F0981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7E37D137" w:rsidR="00096865" w:rsidRPr="00BA54A5" w:rsidRDefault="00DC658B" w:rsidP="00BA54A5">
      <w:pPr>
        <w:jc w:val="center"/>
        <w:rPr>
          <w:rFonts w:ascii="GHEA Grapalat" w:hAnsi="GHEA Grapalat"/>
          <w:b/>
          <w:sz w:val="20"/>
          <w:szCs w:val="20"/>
          <w:lang w:val="hy-AM"/>
        </w:rPr>
      </w:pPr>
      <w:r>
        <w:rPr>
          <w:rFonts w:ascii="GHEA Grapalat" w:hAnsi="GHEA Grapalat" w:cs="Sylfaen"/>
          <w:b/>
          <w:szCs w:val="22"/>
          <w:lang w:val="es-ES"/>
        </w:rPr>
        <w:br w:type="page"/>
      </w:r>
      <w:r w:rsidR="00096865" w:rsidRPr="00BA54A5">
        <w:rPr>
          <w:rFonts w:ascii="GHEA Grapalat" w:hAnsi="GHEA Grapalat" w:cs="Sylfaen"/>
          <w:b/>
          <w:sz w:val="20"/>
          <w:szCs w:val="20"/>
          <w:lang w:val="es-ES"/>
        </w:rPr>
        <w:lastRenderedPageBreak/>
        <w:t>ՄԱՍ</w:t>
      </w:r>
      <w:r w:rsidR="00096865" w:rsidRPr="00BA54A5">
        <w:rPr>
          <w:rFonts w:ascii="GHEA Grapalat" w:hAnsi="GHEA Grapalat"/>
          <w:b/>
          <w:sz w:val="20"/>
          <w:szCs w:val="20"/>
          <w:lang w:val="af-ZA"/>
        </w:rPr>
        <w:t xml:space="preserve">  II</w:t>
      </w:r>
    </w:p>
    <w:p w14:paraId="3E6213A8" w14:textId="77777777" w:rsidR="00BA54A5" w:rsidRPr="00BA54A5" w:rsidRDefault="00BA54A5" w:rsidP="00BA54A5">
      <w:pPr>
        <w:jc w:val="center"/>
        <w:rPr>
          <w:rFonts w:ascii="GHEA Grapalat" w:hAnsi="GHEA Grapalat"/>
          <w:b/>
          <w:sz w:val="20"/>
          <w:szCs w:val="20"/>
          <w:lang w:val="hy-AM"/>
        </w:rPr>
      </w:pPr>
    </w:p>
    <w:p w14:paraId="46BD8876" w14:textId="77777777" w:rsidR="00096865" w:rsidRPr="00BA54A5" w:rsidRDefault="00096865" w:rsidP="007C5655">
      <w:pPr>
        <w:pStyle w:val="BodyText"/>
        <w:spacing w:after="0"/>
        <w:ind w:right="-7"/>
        <w:jc w:val="center"/>
        <w:rPr>
          <w:rFonts w:ascii="GHEA Grapalat" w:hAnsi="GHEA Grapalat" w:cs="Sylfaen"/>
          <w:b/>
          <w:sz w:val="20"/>
          <w:szCs w:val="20"/>
          <w:lang w:val="hy-AM"/>
        </w:rPr>
      </w:pPr>
      <w:r w:rsidRPr="00BA54A5">
        <w:rPr>
          <w:rFonts w:ascii="GHEA Grapalat" w:hAnsi="GHEA Grapalat" w:cs="Sylfaen"/>
          <w:b/>
          <w:sz w:val="20"/>
          <w:szCs w:val="20"/>
          <w:lang w:val="es-ES"/>
        </w:rPr>
        <w:t>Հ</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Ր</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Հ</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Ն</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Գ</w:t>
      </w:r>
    </w:p>
    <w:p w14:paraId="5398E46E" w14:textId="77777777" w:rsidR="00BA54A5" w:rsidRPr="00BA54A5" w:rsidRDefault="00BA54A5" w:rsidP="007C5655">
      <w:pPr>
        <w:pStyle w:val="BodyText"/>
        <w:spacing w:after="0"/>
        <w:ind w:right="-7"/>
        <w:jc w:val="center"/>
        <w:rPr>
          <w:rFonts w:ascii="GHEA Grapalat" w:hAnsi="GHEA Grapalat"/>
          <w:b/>
          <w:sz w:val="20"/>
          <w:szCs w:val="20"/>
          <w:lang w:val="hy-AM"/>
        </w:rPr>
      </w:pPr>
    </w:p>
    <w:p w14:paraId="7028E397" w14:textId="6B85F605" w:rsidR="00096865" w:rsidRPr="00BA54A5" w:rsidRDefault="00DE6C7E" w:rsidP="007C5655">
      <w:pPr>
        <w:pStyle w:val="BodyText"/>
        <w:spacing w:after="0"/>
        <w:ind w:right="-7"/>
        <w:jc w:val="center"/>
        <w:rPr>
          <w:rFonts w:ascii="GHEA Grapalat" w:hAnsi="GHEA Grapalat"/>
          <w:b/>
          <w:sz w:val="20"/>
          <w:szCs w:val="20"/>
          <w:lang w:val="af-ZA"/>
        </w:rPr>
      </w:pPr>
      <w:r>
        <w:rPr>
          <w:rFonts w:ascii="GHEA Grapalat" w:hAnsi="GHEA Grapalat" w:cs="Sylfaen"/>
          <w:b/>
          <w:sz w:val="20"/>
          <w:szCs w:val="20"/>
          <w:lang w:val="hy-AM"/>
        </w:rPr>
        <w:t xml:space="preserve">Հ Ր Ա Տ Ա Պ   </w:t>
      </w:r>
      <w:r w:rsidR="00096865" w:rsidRPr="00BA54A5">
        <w:rPr>
          <w:rFonts w:ascii="GHEA Grapalat" w:hAnsi="GHEA Grapalat" w:cs="Sylfaen"/>
          <w:b/>
          <w:sz w:val="20"/>
          <w:szCs w:val="20"/>
          <w:lang w:val="es-ES"/>
        </w:rPr>
        <w:t>Բ</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Ա</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Ց</w:t>
      </w:r>
      <w:r w:rsidR="00096865" w:rsidRPr="00BA54A5">
        <w:rPr>
          <w:rFonts w:ascii="GHEA Grapalat" w:hAnsi="GHEA Grapalat"/>
          <w:b/>
          <w:sz w:val="20"/>
          <w:szCs w:val="20"/>
          <w:lang w:val="af-ZA"/>
        </w:rPr>
        <w:t xml:space="preserve">   </w:t>
      </w:r>
      <w:r w:rsidR="00F141E2" w:rsidRPr="00BA54A5">
        <w:rPr>
          <w:rFonts w:ascii="GHEA Grapalat" w:hAnsi="GHEA Grapalat" w:cs="Sylfaen"/>
          <w:b/>
          <w:sz w:val="20"/>
          <w:szCs w:val="20"/>
          <w:lang w:val="es-ES"/>
        </w:rPr>
        <w:t>Մ Ր Ց ՈՒ Յ Թ Ի</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Հ</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Ա</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Յ</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Տ</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Ը</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Պ</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Ա</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Տ</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Ր</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Ա</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Ս</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Տ</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Ե</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Լ</w:t>
      </w:r>
      <w:r w:rsidR="00096865" w:rsidRPr="00BA54A5">
        <w:rPr>
          <w:rFonts w:ascii="GHEA Grapalat" w:hAnsi="GHEA Grapalat"/>
          <w:b/>
          <w:sz w:val="20"/>
          <w:szCs w:val="20"/>
          <w:lang w:val="af-ZA"/>
        </w:rPr>
        <w:t xml:space="preserve"> </w:t>
      </w:r>
      <w:r w:rsidR="00096865" w:rsidRPr="00BA54A5">
        <w:rPr>
          <w:rFonts w:ascii="GHEA Grapalat" w:hAnsi="GHEA Grapalat" w:cs="Sylfaen"/>
          <w:b/>
          <w:sz w:val="20"/>
          <w:szCs w:val="20"/>
          <w:lang w:val="es-ES"/>
        </w:rPr>
        <w:t>ՈՒ</w:t>
      </w:r>
    </w:p>
    <w:p w14:paraId="6BB0180E" w14:textId="77777777" w:rsidR="00096865" w:rsidRPr="00BA54A5" w:rsidRDefault="00096865" w:rsidP="007C5655">
      <w:pPr>
        <w:ind w:firstLine="567"/>
        <w:jc w:val="center"/>
        <w:rPr>
          <w:rFonts w:ascii="GHEA Grapalat" w:hAnsi="GHEA Grapalat"/>
          <w:sz w:val="20"/>
          <w:szCs w:val="20"/>
          <w:lang w:val="af-ZA"/>
        </w:rPr>
      </w:pPr>
    </w:p>
    <w:p w14:paraId="5D97C932" w14:textId="77777777" w:rsidR="00096865" w:rsidRPr="00BA54A5" w:rsidRDefault="008D5016" w:rsidP="007C5655">
      <w:pPr>
        <w:jc w:val="center"/>
        <w:rPr>
          <w:rFonts w:ascii="GHEA Grapalat" w:hAnsi="GHEA Grapalat"/>
          <w:b/>
          <w:sz w:val="20"/>
          <w:szCs w:val="20"/>
          <w:lang w:val="af-ZA"/>
        </w:rPr>
      </w:pPr>
      <w:r w:rsidRPr="00BA54A5">
        <w:rPr>
          <w:rFonts w:ascii="GHEA Grapalat" w:hAnsi="GHEA Grapalat"/>
          <w:b/>
          <w:sz w:val="20"/>
          <w:szCs w:val="20"/>
          <w:lang w:val="af-ZA"/>
        </w:rPr>
        <w:t xml:space="preserve">1. </w:t>
      </w:r>
      <w:r w:rsidRPr="00BA54A5">
        <w:rPr>
          <w:rFonts w:ascii="GHEA Grapalat" w:hAnsi="GHEA Grapalat" w:cs="Sylfaen"/>
          <w:b/>
          <w:sz w:val="20"/>
          <w:szCs w:val="20"/>
          <w:lang w:val="es-ES"/>
        </w:rPr>
        <w:t>ԸՆԴՀԱՆՈՒՐ</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ԴՐՈՒՅԹՆԵՐ</w:t>
      </w:r>
    </w:p>
    <w:p w14:paraId="230E6399" w14:textId="77777777" w:rsidR="00096865" w:rsidRPr="00E6597C" w:rsidRDefault="00096865" w:rsidP="007C5655">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BA54A5" w:rsidRDefault="00096865" w:rsidP="007C5655">
      <w:pPr>
        <w:jc w:val="center"/>
        <w:rPr>
          <w:rFonts w:ascii="GHEA Grapalat" w:hAnsi="GHEA Grapalat"/>
          <w:b/>
          <w:sz w:val="20"/>
          <w:szCs w:val="22"/>
          <w:lang w:val="af-ZA"/>
        </w:rPr>
      </w:pPr>
    </w:p>
    <w:p w14:paraId="27103497" w14:textId="77777777" w:rsidR="00096865" w:rsidRPr="00E6597C" w:rsidRDefault="008D5016" w:rsidP="007C5655">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BA54A5" w:rsidRDefault="00096865" w:rsidP="007C5655">
      <w:pPr>
        <w:ind w:firstLine="720"/>
        <w:jc w:val="center"/>
        <w:rPr>
          <w:rFonts w:ascii="GHEA Grapalat" w:hAnsi="GHEA Grapalat"/>
          <w:sz w:val="20"/>
          <w:szCs w:val="22"/>
          <w:lang w:val="af-ZA"/>
        </w:rPr>
      </w:pPr>
    </w:p>
    <w:p w14:paraId="26556618" w14:textId="77777777" w:rsidR="00B26608" w:rsidRPr="00E6597C" w:rsidRDefault="00B26608" w:rsidP="00BA54A5">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BA54A5">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BA54A5">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BA54A5">
      <w:pPr>
        <w:pStyle w:val="norm"/>
        <w:spacing w:line="240"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118059" w:rsidR="00EF4630" w:rsidRPr="00BC42E1" w:rsidRDefault="00EF4630" w:rsidP="00BA54A5">
      <w:pPr>
        <w:pStyle w:val="norm"/>
        <w:spacing w:line="240" w:lineRule="auto"/>
        <w:ind w:firstLine="567"/>
        <w:rPr>
          <w:rFonts w:ascii="GHEA Grapalat" w:hAnsi="GHEA Grapalat" w:cs="Sylfaen"/>
          <w:color w:val="FFFFFF"/>
          <w:sz w:val="20"/>
          <w:szCs w:val="24"/>
          <w:lang w:val="af-ZA"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2BCB9314" w14:textId="77777777" w:rsidR="002E11D1" w:rsidRPr="00E6597C" w:rsidRDefault="00096865" w:rsidP="00BA54A5">
      <w:pPr>
        <w:ind w:firstLine="567"/>
        <w:jc w:val="both"/>
        <w:rPr>
          <w:rFonts w:ascii="GHEA Grapalat" w:hAnsi="GHEA Grapalat" w:cs="Sylfaen"/>
          <w:sz w:val="20"/>
          <w:lang w:val="af-ZA"/>
        </w:rPr>
      </w:pPr>
      <w:r w:rsidRPr="00E6597C">
        <w:rPr>
          <w:rFonts w:ascii="GHEA Grapalat" w:hAnsi="GHEA Grapalat" w:cs="Sylfaen"/>
          <w:sz w:val="20"/>
          <w:lang w:val="af-ZA"/>
        </w:rPr>
        <w:t>2.</w:t>
      </w:r>
      <w:r w:rsidR="002E11D1" w:rsidRPr="00E6597C">
        <w:rPr>
          <w:rFonts w:ascii="GHEA Grapalat" w:hAnsi="GHEA Grapalat" w:cs="Sylfaen"/>
          <w:sz w:val="20"/>
          <w:lang w:val="af-ZA"/>
        </w:rPr>
        <w:t>5</w:t>
      </w:r>
      <w:r w:rsidR="00FF3C84">
        <w:rPr>
          <w:rFonts w:ascii="GHEA Grapalat" w:hAnsi="GHEA Grapalat" w:cs="Sylfaen"/>
          <w:sz w:val="20"/>
          <w:lang w:val="af-ZA"/>
        </w:rPr>
        <w:t xml:space="preserve"> </w:t>
      </w:r>
      <w:r w:rsidR="00E67BA7" w:rsidRPr="00E6597C">
        <w:rPr>
          <w:rFonts w:ascii="GHEA Grapalat" w:hAnsi="GHEA Grapalat" w:cs="Sylfaen"/>
          <w:sz w:val="20"/>
          <w:lang w:val="hy-AM"/>
        </w:rPr>
        <w:t>գնային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առաջարկ</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համաձայն</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հավելված</w:t>
      </w:r>
      <w:r w:rsidR="00294FFF" w:rsidRPr="00E6597C">
        <w:rPr>
          <w:rFonts w:ascii="GHEA Grapalat" w:hAnsi="GHEA Grapalat" w:cs="Sylfaen"/>
          <w:sz w:val="20"/>
          <w:lang w:val="af-ZA"/>
        </w:rPr>
        <w:t xml:space="preserve"> N </w:t>
      </w:r>
      <w:r w:rsidR="004D557A" w:rsidRPr="00E6597C">
        <w:rPr>
          <w:rFonts w:ascii="GHEA Grapalat" w:hAnsi="GHEA Grapalat" w:cs="Sylfaen"/>
          <w:sz w:val="20"/>
          <w:lang w:val="af-ZA"/>
        </w:rPr>
        <w:t>2</w:t>
      </w:r>
      <w:r w:rsidR="00294FFF" w:rsidRPr="00E6597C">
        <w:rPr>
          <w:rFonts w:ascii="GHEA Grapalat" w:hAnsi="GHEA Grapalat" w:cs="Sylfaen"/>
          <w:sz w:val="20"/>
          <w:lang w:val="af-ZA"/>
        </w:rPr>
        <w:t>-</w:t>
      </w:r>
      <w:r w:rsidR="00294FFF" w:rsidRPr="00E6597C">
        <w:rPr>
          <w:rFonts w:ascii="GHEA Grapalat" w:hAnsi="GHEA Grapalat" w:cs="Sylfaen"/>
          <w:sz w:val="20"/>
          <w:lang w:val="hy-AM"/>
        </w:rPr>
        <w:t>ի</w:t>
      </w:r>
      <w:r w:rsidR="00294FFF" w:rsidRPr="00E6597C">
        <w:rPr>
          <w:rFonts w:ascii="GHEA Grapalat" w:hAnsi="GHEA Grapalat" w:cs="Sylfaen"/>
          <w:sz w:val="20"/>
          <w:lang w:val="af-ZA"/>
        </w:rPr>
        <w:t>: Գնային առաջարկը</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ներկայացվում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է</w:t>
      </w:r>
      <w:r w:rsidR="00E67BA7" w:rsidRPr="00E6597C">
        <w:rPr>
          <w:rFonts w:ascii="GHEA Grapalat" w:hAnsi="GHEA Grapalat" w:cs="Sylfaen"/>
          <w:sz w:val="20"/>
          <w:lang w:val="af-ZA"/>
        </w:rPr>
        <w:t xml:space="preserve"> </w:t>
      </w:r>
      <w:r w:rsidR="005A1D54" w:rsidRPr="00E6597C">
        <w:rPr>
          <w:rFonts w:ascii="GHEA Grapalat" w:hAnsi="GHEA Grapalat" w:cs="Sylfaen"/>
          <w:sz w:val="20"/>
          <w:szCs w:val="20"/>
          <w:lang w:val="hy-AM"/>
        </w:rPr>
        <w:t xml:space="preserve">արժեք, </w:t>
      </w:r>
      <w:r w:rsidR="00357C32" w:rsidRPr="00A27D90">
        <w:rPr>
          <w:rFonts w:ascii="GHEA Grapalat" w:hAnsi="GHEA Grapalat" w:cs="Sylfaen"/>
          <w:sz w:val="20"/>
          <w:lang w:val="af-ZA"/>
        </w:rPr>
        <w:t xml:space="preserve">(ինքնարժեքի և կանխատեսվող շահույթի հանրագումարը) </w:t>
      </w:r>
      <w:r w:rsidR="00E67BA7" w:rsidRPr="00E6597C">
        <w:rPr>
          <w:rFonts w:ascii="GHEA Grapalat" w:hAnsi="GHEA Grapalat" w:cs="Sylfaen"/>
          <w:sz w:val="20"/>
          <w:lang w:val="hy-AM"/>
        </w:rPr>
        <w:t>և</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ավելացված</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արժեքի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հարկ</w:t>
      </w:r>
      <w:r w:rsidR="00E67BA7" w:rsidRPr="00E6597C" w:rsidDel="001A1F55">
        <w:rPr>
          <w:rFonts w:ascii="GHEA Grapalat" w:hAnsi="GHEA Grapalat" w:cs="Sylfaen"/>
          <w:sz w:val="20"/>
          <w:lang w:val="af-ZA"/>
        </w:rPr>
        <w:t xml:space="preserve"> </w:t>
      </w:r>
      <w:r w:rsidR="00E67BA7" w:rsidRPr="00E6597C">
        <w:rPr>
          <w:rFonts w:ascii="GHEA Grapalat" w:hAnsi="GHEA Grapalat" w:cs="Sylfaen"/>
          <w:sz w:val="20"/>
          <w:lang w:val="hy-AM"/>
        </w:rPr>
        <w:t>ընդհանրական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բաղադրիչներից</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բաղկացած</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հաշվարկի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ձևով։</w:t>
      </w:r>
      <w:r w:rsidR="00E67BA7" w:rsidRPr="00E6597C">
        <w:rPr>
          <w:rFonts w:ascii="GHEA Grapalat" w:hAnsi="GHEA Grapalat" w:cs="Sylfaen"/>
          <w:sz w:val="20"/>
          <w:lang w:val="af-ZA"/>
        </w:rPr>
        <w:t xml:space="preserve"> </w:t>
      </w:r>
      <w:r w:rsidR="00357C32">
        <w:rPr>
          <w:rFonts w:ascii="GHEA Grapalat" w:hAnsi="GHEA Grapalat" w:cs="Sylfaen"/>
          <w:sz w:val="20"/>
        </w:rPr>
        <w:t>Ա</w:t>
      </w:r>
      <w:r w:rsidR="005A1D54" w:rsidRPr="00E6597C">
        <w:rPr>
          <w:rFonts w:ascii="GHEA Grapalat" w:hAnsi="GHEA Grapalat" w:cs="Sylfaen"/>
          <w:sz w:val="20"/>
          <w:lang w:val="hy-AM"/>
        </w:rPr>
        <w:t>րժեքի</w:t>
      </w:r>
      <w:r w:rsidR="005A1D54" w:rsidRPr="00E6597C">
        <w:rPr>
          <w:rFonts w:ascii="GHEA Grapalat" w:hAnsi="GHEA Grapalat" w:cs="Sylfaen"/>
          <w:sz w:val="20"/>
          <w:lang w:val="af-ZA"/>
        </w:rPr>
        <w:t xml:space="preserve"> </w:t>
      </w:r>
      <w:r w:rsidR="00E67BA7" w:rsidRPr="00E6597C">
        <w:rPr>
          <w:rFonts w:ascii="GHEA Grapalat" w:hAnsi="GHEA Grapalat" w:cs="Sylfaen"/>
          <w:sz w:val="20"/>
          <w:lang w:val="ru-RU"/>
        </w:rPr>
        <w:t>բաղադրիչների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հաշվարկ</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բացվածք</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կամ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այլ</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մանրամասներ</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չեն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պահանջվում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և</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ներկայացվում</w:t>
      </w:r>
      <w:r w:rsidR="002E11D1" w:rsidRPr="00E6597C">
        <w:rPr>
          <w:rFonts w:ascii="GHEA Grapalat" w:hAnsi="GHEA Grapalat" w:cs="Sylfaen"/>
          <w:sz w:val="20"/>
          <w:lang w:val="af-ZA"/>
        </w:rPr>
        <w:t>.</w:t>
      </w:r>
    </w:p>
    <w:p w14:paraId="3BD63936" w14:textId="77777777" w:rsidR="002E11D1" w:rsidRPr="004605D7" w:rsidRDefault="002E11D1" w:rsidP="00BA54A5">
      <w:pPr>
        <w:pStyle w:val="norm"/>
        <w:spacing w:line="240" w:lineRule="auto"/>
        <w:ind w:firstLine="567"/>
        <w:rPr>
          <w:rFonts w:ascii="GHEA Grapalat" w:hAnsi="GHEA Grapalat" w:cs="Sylfaen"/>
          <w:sz w:val="20"/>
          <w:szCs w:val="24"/>
          <w:lang w:val="af-ZA" w:eastAsia="en-US"/>
        </w:rPr>
      </w:pPr>
      <w:r w:rsidRPr="004605D7">
        <w:rPr>
          <w:rFonts w:ascii="GHEA Grapalat" w:hAnsi="GHEA Grapalat"/>
          <w:sz w:val="20"/>
          <w:lang w:val="af-ZA"/>
        </w:rPr>
        <w:t xml:space="preserve">2.6 </w:t>
      </w:r>
      <w:r w:rsidRPr="00E6597C">
        <w:rPr>
          <w:rFonts w:ascii="GHEA Grapalat" w:hAnsi="GHEA Grapalat" w:cs="Sylfaen"/>
          <w:sz w:val="20"/>
          <w:szCs w:val="24"/>
          <w:lang w:eastAsia="en-US"/>
        </w:rPr>
        <w:t>շինարարական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դեպքում՝</w:t>
      </w:r>
    </w:p>
    <w:p w14:paraId="245DA961" w14:textId="77777777" w:rsidR="002E11D1" w:rsidRPr="004605D7" w:rsidRDefault="002E11D1" w:rsidP="00BA54A5">
      <w:pPr>
        <w:pStyle w:val="norm"/>
        <w:spacing w:line="240" w:lineRule="auto"/>
        <w:ind w:firstLine="567"/>
        <w:rPr>
          <w:rFonts w:ascii="GHEA Grapalat" w:hAnsi="GHEA Grapalat" w:cs="Sylfaen"/>
          <w:sz w:val="20"/>
          <w:szCs w:val="24"/>
          <w:lang w:val="af-ZA" w:eastAsia="en-US"/>
        </w:rPr>
      </w:pP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իր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հաստատված՝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լրացված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w:t>
      </w:r>
      <w:r w:rsidRPr="004605D7">
        <w:rPr>
          <w:rFonts w:ascii="GHEA Grapalat" w:hAnsi="GHEA Grapalat" w:cs="Sylfaen"/>
          <w:sz w:val="20"/>
          <w:szCs w:val="24"/>
          <w:lang w:val="af-ZA" w:eastAsia="en-US"/>
        </w:rPr>
        <w:t>-</w:t>
      </w:r>
      <w:r w:rsidRPr="00E6597C">
        <w:rPr>
          <w:rFonts w:ascii="GHEA Grapalat" w:hAnsi="GHEA Grapalat" w:cs="Sylfaen"/>
          <w:sz w:val="20"/>
          <w:szCs w:val="24"/>
          <w:lang w:eastAsia="en-US"/>
        </w:rPr>
        <w:t>նախահաշիվ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հաշվի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առնելով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ըստ</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նախահաշվային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բաժինների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առավելագույն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Ընդ</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որում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կիրառվում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առաջարկի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նկատմամբ</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ունենալով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շեղումը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ավել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պակաս</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լինել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տվյալ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բաժնի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կշռի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չափի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տաս</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տոկոսից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բաժինները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արհեստականորեն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միավորվել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առանձնացվել</w:t>
      </w:r>
      <w:r w:rsidRPr="004605D7">
        <w:rPr>
          <w:rFonts w:ascii="GHEA Grapalat" w:hAnsi="GHEA Grapalat" w:cs="Sylfaen"/>
          <w:sz w:val="20"/>
          <w:szCs w:val="24"/>
          <w:lang w:val="af-ZA" w:eastAsia="en-US"/>
        </w:rPr>
        <w:t xml:space="preserve">. </w:t>
      </w:r>
    </w:p>
    <w:p w14:paraId="4E45C179" w14:textId="77777777" w:rsidR="002E11D1" w:rsidRPr="004605D7" w:rsidRDefault="002E11D1" w:rsidP="007C5655">
      <w:pPr>
        <w:ind w:firstLine="567"/>
        <w:jc w:val="both"/>
        <w:rPr>
          <w:rFonts w:ascii="GHEA Grapalat" w:hAnsi="GHEA Grapalat"/>
          <w:sz w:val="20"/>
          <w:lang w:val="af-ZA"/>
        </w:rPr>
      </w:pPr>
    </w:p>
    <w:p w14:paraId="651C1BCB" w14:textId="77777777" w:rsidR="00B26608" w:rsidRPr="00E6597C" w:rsidRDefault="00B26608" w:rsidP="007C5655">
      <w:pPr>
        <w:jc w:val="center"/>
        <w:rPr>
          <w:rFonts w:ascii="GHEA Grapalat" w:hAnsi="GHEA Grapalat" w:cs="Sylfaen"/>
          <w:b/>
          <w:sz w:val="20"/>
          <w:lang w:val="es-ES"/>
        </w:rPr>
      </w:pPr>
      <w:r w:rsidRPr="00E6597C">
        <w:rPr>
          <w:rFonts w:ascii="GHEA Grapalat" w:hAnsi="GHEA Grapalat"/>
          <w:b/>
          <w:sz w:val="20"/>
          <w:lang w:val="es-ES"/>
        </w:rPr>
        <w:t xml:space="preserve">3. </w:t>
      </w:r>
      <w:r w:rsidRPr="00E6597C">
        <w:rPr>
          <w:rFonts w:ascii="GHEA Grapalat" w:hAnsi="GHEA Grapalat" w:cs="Sylfaen"/>
          <w:b/>
          <w:sz w:val="20"/>
          <w:lang w:val="es-ES"/>
        </w:rPr>
        <w:t>ՀԱՅՏԸ</w:t>
      </w:r>
      <w:r w:rsidRPr="00E6597C">
        <w:rPr>
          <w:rFonts w:ascii="GHEA Grapalat" w:hAnsi="GHEA Grapalat" w:cs="Arial"/>
          <w:b/>
          <w:sz w:val="20"/>
          <w:lang w:val="es-ES"/>
        </w:rPr>
        <w:t xml:space="preserve">  </w:t>
      </w:r>
      <w:r w:rsidRPr="00E6597C">
        <w:rPr>
          <w:rFonts w:ascii="GHEA Grapalat" w:hAnsi="GHEA Grapalat" w:cs="Sylfaen"/>
          <w:b/>
          <w:sz w:val="20"/>
          <w:lang w:val="es-ES"/>
        </w:rPr>
        <w:t>ՊԱՏՐԱՍՏԵԼՈՒ</w:t>
      </w:r>
      <w:r w:rsidRPr="00E6597C">
        <w:rPr>
          <w:rFonts w:ascii="GHEA Grapalat" w:hAnsi="GHEA Grapalat" w:cs="Arial"/>
          <w:b/>
          <w:sz w:val="20"/>
          <w:lang w:val="es-ES"/>
        </w:rPr>
        <w:t xml:space="preserve">  </w:t>
      </w:r>
      <w:r w:rsidRPr="00E6597C">
        <w:rPr>
          <w:rFonts w:ascii="GHEA Grapalat" w:hAnsi="GHEA Grapalat" w:cs="Sylfaen"/>
          <w:b/>
          <w:sz w:val="20"/>
          <w:lang w:val="es-ES"/>
        </w:rPr>
        <w:t>ԿԱՐԳԸ</w:t>
      </w:r>
    </w:p>
    <w:p w14:paraId="0263169D" w14:textId="77777777" w:rsidR="00B26608" w:rsidRPr="00E6597C" w:rsidRDefault="00B26608" w:rsidP="007C5655">
      <w:pPr>
        <w:jc w:val="center"/>
        <w:rPr>
          <w:rFonts w:ascii="GHEA Grapalat" w:hAnsi="GHEA Grapalat" w:cs="Sylfaen"/>
          <w:b/>
          <w:sz w:val="20"/>
          <w:lang w:val="es-ES"/>
        </w:rPr>
      </w:pPr>
    </w:p>
    <w:p w14:paraId="2E672CAC" w14:textId="77777777" w:rsidR="00B26608" w:rsidRPr="00E6597C" w:rsidRDefault="00B26608" w:rsidP="007C5655">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1B271A3" w:rsidR="00B26608" w:rsidRPr="00E6597C" w:rsidRDefault="00B26608" w:rsidP="007C5655">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B11E37">
        <w:rPr>
          <w:rFonts w:ascii="GHEA Grapalat" w:hAnsi="GHEA Grapalat" w:cs="Sylfaen"/>
          <w:sz w:val="20"/>
          <w:szCs w:val="20"/>
          <w:lang w:val="hy-AM"/>
        </w:rPr>
        <w:t xml:space="preserve"> 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7C5655">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7C5655">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15BE5E66" w:rsidR="00B26608" w:rsidRPr="00E6597C" w:rsidRDefault="00B26608" w:rsidP="007C5655">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7C5655">
      <w:pPr>
        <w:ind w:firstLine="567"/>
        <w:jc w:val="both"/>
        <w:rPr>
          <w:rFonts w:ascii="GHEA Grapalat" w:hAnsi="GHEA Grapalat" w:cs="Sylfaen"/>
          <w:sz w:val="20"/>
          <w:lang w:val="af-ZA"/>
        </w:rPr>
      </w:pPr>
    </w:p>
    <w:p w14:paraId="181C7688" w14:textId="77777777" w:rsidR="00AB0304" w:rsidRPr="00E6597C" w:rsidRDefault="00AB0304" w:rsidP="007C5655">
      <w:pPr>
        <w:ind w:firstLine="567"/>
        <w:jc w:val="both"/>
        <w:rPr>
          <w:rFonts w:ascii="GHEA Grapalat" w:hAnsi="GHEA Grapalat"/>
          <w:b/>
          <w:sz w:val="20"/>
          <w:lang w:val="af-ZA"/>
        </w:rPr>
      </w:pPr>
    </w:p>
    <w:p w14:paraId="2F31C760" w14:textId="77777777" w:rsidR="00B2572B" w:rsidRPr="00E6597C" w:rsidRDefault="00B2572B" w:rsidP="007C5655">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01ED83C0" w:rsidR="00B2572B" w:rsidRPr="00E6597C" w:rsidRDefault="00CA1985" w:rsidP="007C5655">
      <w:pPr>
        <w:pStyle w:val="BodyTextIndent3"/>
        <w:spacing w:line="240" w:lineRule="auto"/>
        <w:jc w:val="right"/>
        <w:rPr>
          <w:rFonts w:ascii="GHEA Grapalat" w:hAnsi="GHEA Grapalat" w:cs="Arial"/>
          <w:b/>
          <w:lang w:val="es-ES"/>
        </w:rPr>
      </w:pPr>
      <w:r>
        <w:rPr>
          <w:rFonts w:ascii="GHEA Grapalat" w:hAnsi="GHEA Grapalat"/>
          <w:b/>
          <w:szCs w:val="24"/>
          <w:lang w:val="hy-AM"/>
        </w:rPr>
        <w:t xml:space="preserve">ՀՀ ԱՄԷՀ ԲՏ ՀԲՄԱՇՁԲ </w:t>
      </w:r>
      <w:r w:rsidR="00B147D6">
        <w:rPr>
          <w:rFonts w:ascii="GHEA Grapalat" w:hAnsi="GHEA Grapalat"/>
          <w:b/>
          <w:szCs w:val="24"/>
          <w:lang w:val="hy-AM"/>
        </w:rPr>
        <w:t>22/1</w:t>
      </w:r>
      <w:r w:rsidR="00B11E37">
        <w:rPr>
          <w:rFonts w:ascii="GHEA Grapalat" w:hAnsi="GHEA Grapalat" w:cs="Sylfaen"/>
          <w:b/>
          <w:lang w:val="hy-AM"/>
        </w:rPr>
        <w:t xml:space="preserve"> </w:t>
      </w:r>
      <w:r w:rsidR="00B2572B" w:rsidRPr="00E6597C">
        <w:rPr>
          <w:rFonts w:ascii="GHEA Grapalat" w:hAnsi="GHEA Grapalat" w:cs="Sylfaen"/>
          <w:b/>
          <w:lang w:val="es-ES"/>
        </w:rPr>
        <w:t>ծածկագրով</w:t>
      </w:r>
    </w:p>
    <w:p w14:paraId="436306C5" w14:textId="67526E17" w:rsidR="00B2572B" w:rsidRPr="00E6597C" w:rsidRDefault="003E5261" w:rsidP="007C5655">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հրատապ </w:t>
      </w:r>
      <w:r w:rsidR="00B2572B" w:rsidRPr="00E6597C">
        <w:rPr>
          <w:rFonts w:ascii="GHEA Grapalat" w:hAnsi="GHEA Grapalat" w:cs="Sylfaen"/>
          <w:b/>
          <w:lang w:val="es-ES"/>
        </w:rPr>
        <w:t>բաց</w:t>
      </w:r>
      <w:r w:rsidR="00B2572B" w:rsidRPr="00E6597C">
        <w:rPr>
          <w:rFonts w:ascii="GHEA Grapalat" w:hAnsi="GHEA Grapalat" w:cs="Arial"/>
          <w:b/>
          <w:lang w:val="es-ES"/>
        </w:rPr>
        <w:t xml:space="preserve"> </w:t>
      </w:r>
      <w:r w:rsidR="00B2572B" w:rsidRPr="00E6597C">
        <w:rPr>
          <w:rFonts w:ascii="GHEA Grapalat" w:hAnsi="GHEA Grapalat" w:cs="Sylfaen"/>
          <w:b/>
          <w:lang w:val="es-ES"/>
        </w:rPr>
        <w:t>մրցույթի</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14:paraId="49077D98" w14:textId="77777777" w:rsidR="00B2572B" w:rsidRPr="00E6597C" w:rsidRDefault="00B2572B" w:rsidP="007C5655">
      <w:pPr>
        <w:jc w:val="center"/>
        <w:rPr>
          <w:rFonts w:ascii="GHEA Grapalat" w:hAnsi="GHEA Grapalat" w:cs="Sylfaen"/>
          <w:b/>
          <w:lang w:val="es-ES"/>
        </w:rPr>
      </w:pPr>
    </w:p>
    <w:p w14:paraId="3F6A1BBE" w14:textId="65F47ED4" w:rsidR="00B2572B" w:rsidRPr="00E6597C" w:rsidRDefault="00B2572B" w:rsidP="007C5655">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p>
    <w:p w14:paraId="64B71499" w14:textId="60564CE8" w:rsidR="00B2572B" w:rsidRPr="00E6597C" w:rsidRDefault="003E5261" w:rsidP="007C565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r w:rsidR="00B2572B" w:rsidRPr="00E6597C">
        <w:rPr>
          <w:rFonts w:ascii="GHEA Grapalat" w:hAnsi="GHEA Grapalat" w:cs="Sylfaen"/>
          <w:color w:val="auto"/>
          <w:sz w:val="24"/>
          <w:szCs w:val="24"/>
          <w:lang w:val="es-ES"/>
        </w:rPr>
        <w:t>բաց մրցույթին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7C5655">
      <w:pPr>
        <w:rPr>
          <w:lang w:val="es-ES" w:eastAsia="ru-RU"/>
        </w:rPr>
      </w:pPr>
    </w:p>
    <w:p w14:paraId="73D215BE" w14:textId="77777777" w:rsidR="00B2572B" w:rsidRPr="00E6597C" w:rsidRDefault="00B2572B" w:rsidP="007C5655">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7C5655">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01047D92" w14:textId="69D15757" w:rsidR="00B2572B" w:rsidRPr="00E6597C" w:rsidRDefault="00E23836" w:rsidP="007C5655">
      <w:pPr>
        <w:jc w:val="both"/>
        <w:rPr>
          <w:rFonts w:ascii="GHEA Grapalat" w:hAnsi="GHEA Grapalat"/>
          <w:sz w:val="20"/>
          <w:szCs w:val="20"/>
          <w:lang w:val="es-ES"/>
        </w:rPr>
      </w:pPr>
      <w:r>
        <w:rPr>
          <w:rFonts w:ascii="GHEA Grapalat" w:hAnsi="GHEA Grapalat"/>
          <w:b/>
          <w:sz w:val="20"/>
          <w:szCs w:val="22"/>
          <w:lang w:val="hy-AM"/>
        </w:rPr>
        <w:t xml:space="preserve">Էջմիածնի համայնքապետարանի «Բարեկարգում» տնօրինության </w:t>
      </w:r>
      <w:r w:rsidR="00B2572B" w:rsidRPr="00E6597C">
        <w:rPr>
          <w:rFonts w:ascii="GHEA Grapalat" w:hAnsi="GHEA Grapalat" w:cs="Sylfaen"/>
          <w:sz w:val="20"/>
          <w:szCs w:val="20"/>
          <w:lang w:val="es-ES"/>
        </w:rPr>
        <w:t>կողմից</w:t>
      </w:r>
      <w:r>
        <w:rPr>
          <w:rFonts w:ascii="GHEA Grapalat" w:hAnsi="GHEA Grapalat" w:cs="Sylfaen"/>
          <w:sz w:val="20"/>
          <w:szCs w:val="20"/>
          <w:lang w:val="hy-AM"/>
        </w:rPr>
        <w:t xml:space="preserve"> </w:t>
      </w:r>
      <w:r w:rsidR="00CA1985">
        <w:rPr>
          <w:rFonts w:ascii="GHEA Grapalat" w:hAnsi="GHEA Grapalat"/>
          <w:b/>
          <w:sz w:val="20"/>
          <w:lang w:val="hy-AM"/>
        </w:rPr>
        <w:t xml:space="preserve">ՀՀ ԱՄԷՀ ԲՏ ՀԲՄԱՇՁԲ </w:t>
      </w:r>
      <w:r w:rsidR="00B147D6">
        <w:rPr>
          <w:rFonts w:ascii="GHEA Grapalat" w:hAnsi="GHEA Grapalat"/>
          <w:b/>
          <w:sz w:val="20"/>
          <w:lang w:val="hy-AM"/>
        </w:rPr>
        <w:t>22/1</w:t>
      </w:r>
      <w:r>
        <w:rPr>
          <w:rFonts w:ascii="GHEA Grapalat" w:hAnsi="GHEA Grapalat" w:cs="Sylfaen"/>
          <w:b/>
          <w:sz w:val="20"/>
          <w:lang w:val="hy-AM"/>
        </w:rPr>
        <w:t xml:space="preserve"> </w:t>
      </w:r>
      <w:r w:rsidR="00B2572B" w:rsidRPr="00E6597C">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3E5261">
        <w:rPr>
          <w:rFonts w:ascii="GHEA Grapalat" w:hAnsi="GHEA Grapalat" w:cs="Sylfaen"/>
          <w:sz w:val="20"/>
          <w:szCs w:val="20"/>
          <w:lang w:val="hy-AM"/>
        </w:rPr>
        <w:t xml:space="preserve">հրատապ </w:t>
      </w:r>
      <w:r w:rsidR="00B2572B" w:rsidRPr="00E6597C">
        <w:rPr>
          <w:rFonts w:ascii="GHEA Grapalat" w:hAnsi="GHEA Grapalat" w:cs="Sylfaen"/>
          <w:sz w:val="20"/>
          <w:szCs w:val="20"/>
          <w:lang w:val="es-ES"/>
        </w:rPr>
        <w:t>բաց մրցույթի</w:t>
      </w:r>
      <w:r>
        <w:rPr>
          <w:rFonts w:ascii="GHEA Grapalat" w:hAnsi="GHEA Grapalat" w:cs="Sylfaen"/>
          <w:sz w:val="20"/>
          <w:szCs w:val="20"/>
          <w:lang w:val="hy-AM"/>
        </w:rPr>
        <w:t xml:space="preserve"> </w:t>
      </w:r>
      <w:r>
        <w:rPr>
          <w:rFonts w:ascii="GHEA Grapalat" w:hAnsi="GHEA Grapalat" w:cs="Sylfaen"/>
          <w:b/>
          <w:sz w:val="20"/>
          <w:szCs w:val="20"/>
          <w:lang w:val="hy-AM"/>
        </w:rPr>
        <w:t xml:space="preserve">1-ին </w:t>
      </w:r>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հրավերի</w:t>
      </w:r>
      <w:r>
        <w:rPr>
          <w:rFonts w:ascii="GHEA Grapalat" w:hAnsi="GHEA Grapalat" w:cs="Sylfaen"/>
          <w:sz w:val="20"/>
          <w:szCs w:val="20"/>
          <w:lang w:val="hy-AM"/>
        </w:rPr>
        <w:t xml:space="preserve"> </w:t>
      </w:r>
      <w:r w:rsidR="00B2572B" w:rsidRPr="00E6597C">
        <w:rPr>
          <w:rFonts w:ascii="GHEA Grapalat" w:hAnsi="GHEA Grapalat" w:cs="Sylfaen"/>
          <w:sz w:val="20"/>
          <w:szCs w:val="20"/>
          <w:lang w:val="es-ES"/>
        </w:rPr>
        <w:t>պահանջներին համապատասխան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ներկայացնում</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է</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հայտ:</w:t>
      </w:r>
    </w:p>
    <w:p w14:paraId="2451F859" w14:textId="77777777" w:rsidR="00B2572B" w:rsidRPr="00E6597C" w:rsidRDefault="00B2572B" w:rsidP="007C5655">
      <w:pPr>
        <w:jc w:val="both"/>
        <w:rPr>
          <w:rFonts w:ascii="GHEA Grapalat" w:hAnsi="GHEA Grapalat"/>
          <w:sz w:val="12"/>
          <w:szCs w:val="12"/>
          <w:u w:val="single"/>
          <w:lang w:val="es-ES"/>
        </w:rPr>
      </w:pPr>
    </w:p>
    <w:p w14:paraId="77B12B8C"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7C5655">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7C5655">
      <w:pPr>
        <w:jc w:val="both"/>
        <w:rPr>
          <w:rFonts w:ascii="GHEA Grapalat" w:hAnsi="GHEA Grapalat" w:cs="Sylfaen"/>
          <w:sz w:val="20"/>
          <w:szCs w:val="20"/>
          <w:lang w:val="es-ES"/>
        </w:rPr>
      </w:pPr>
    </w:p>
    <w:p w14:paraId="49E38ACC"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7C5655">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7C565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7C5655">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7C5655">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7C5655">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7C5655">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7C5655">
      <w:pPr>
        <w:jc w:val="right"/>
        <w:rPr>
          <w:rFonts w:ascii="GHEA Grapalat" w:hAnsi="GHEA Grapalat"/>
          <w:sz w:val="10"/>
          <w:szCs w:val="10"/>
          <w:u w:val="single"/>
          <w:lang w:val="es-ES"/>
        </w:rPr>
      </w:pPr>
    </w:p>
    <w:p w14:paraId="196E4E27" w14:textId="77777777" w:rsidR="003257F0" w:rsidRPr="008747C6" w:rsidRDefault="003257F0" w:rsidP="007C565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7C5655">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7C5655">
      <w:pPr>
        <w:jc w:val="right"/>
        <w:rPr>
          <w:rFonts w:ascii="GHEA Grapalat" w:hAnsi="GHEA Grapalat"/>
          <w:sz w:val="10"/>
          <w:szCs w:val="10"/>
          <w:lang w:val="hy-AM"/>
        </w:rPr>
      </w:pPr>
    </w:p>
    <w:p w14:paraId="5C9E108A" w14:textId="77777777" w:rsidR="003257F0" w:rsidRPr="008747C6" w:rsidRDefault="003257F0" w:rsidP="007C5655">
      <w:pPr>
        <w:ind w:firstLine="708"/>
        <w:jc w:val="both"/>
        <w:rPr>
          <w:rFonts w:ascii="GHEA Grapalat" w:hAnsi="GHEA Grapalat" w:cs="Arial"/>
          <w:sz w:val="20"/>
          <w:szCs w:val="20"/>
          <w:lang w:val="hy-AM"/>
        </w:rPr>
      </w:pPr>
    </w:p>
    <w:p w14:paraId="36ED5593" w14:textId="77777777" w:rsidR="003257F0" w:rsidRPr="008747C6" w:rsidRDefault="003257F0" w:rsidP="007C565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7C5655">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E6597C" w:rsidRDefault="006C3873" w:rsidP="007C5655">
      <w:pPr>
        <w:ind w:firstLine="709"/>
        <w:jc w:val="both"/>
        <w:rPr>
          <w:rFonts w:ascii="GHEA Grapalat" w:hAnsi="GHEA Grapalat"/>
          <w:sz w:val="20"/>
          <w:lang w:val="es-ES"/>
        </w:rPr>
      </w:pPr>
      <w:r w:rsidRPr="00E6597C">
        <w:rPr>
          <w:rFonts w:ascii="GHEA Grapalat" w:hAnsi="GHEA Grapalat" w:cs="Arial"/>
          <w:sz w:val="20"/>
          <w:szCs w:val="20"/>
          <w:lang w:val="es-ES"/>
        </w:rPr>
        <w:t>Սույնով</w:t>
      </w:r>
      <w:r w:rsidRPr="00E6597C">
        <w:rPr>
          <w:rFonts w:ascii="GHEA Grapalat" w:hAnsi="GHEA Grapalat"/>
          <w:sz w:val="20"/>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es-ES"/>
        </w:rPr>
        <w:t xml:space="preserve">                         </w:t>
      </w:r>
      <w:r w:rsidRPr="00E6597C">
        <w:rPr>
          <w:rFonts w:ascii="GHEA Grapalat" w:hAnsi="GHEA Grapalat"/>
          <w:sz w:val="20"/>
          <w:u w:val="single"/>
          <w:lang w:val="hy-AM"/>
        </w:rPr>
        <w:t xml:space="preserve">          </w:t>
      </w:r>
      <w:r w:rsidRPr="00E6597C">
        <w:rPr>
          <w:rFonts w:ascii="GHEA Grapalat" w:hAnsi="GHEA Grapalat"/>
          <w:lang w:val="hy-AM"/>
        </w:rPr>
        <w:t>-</w:t>
      </w:r>
      <w:r w:rsidRPr="00E6597C">
        <w:rPr>
          <w:rFonts w:ascii="GHEA Grapalat" w:hAnsi="GHEA Grapalat" w:cs="Arial"/>
          <w:sz w:val="20"/>
          <w:szCs w:val="20"/>
          <w:lang w:val="es-ES"/>
        </w:rPr>
        <w:t>ն հայտարարում և հավաստում է, որ՝</w:t>
      </w:r>
      <w:r w:rsidRPr="00E6597C">
        <w:rPr>
          <w:rFonts w:ascii="GHEA Grapalat" w:hAnsi="GHEA Grapalat" w:cs="Arial"/>
          <w:lang w:val="hy-AM"/>
        </w:rPr>
        <w:t xml:space="preserve"> </w:t>
      </w:r>
    </w:p>
    <w:p w14:paraId="1A3B74FA" w14:textId="77777777" w:rsidR="006C3873" w:rsidRPr="00E6597C" w:rsidRDefault="006C3873" w:rsidP="007C5655">
      <w:pPr>
        <w:jc w:val="both"/>
        <w:rPr>
          <w:rFonts w:ascii="GHEA Grapalat" w:hAnsi="GHEA Grapalat"/>
          <w:i/>
          <w:sz w:val="16"/>
          <w:vertAlign w:val="superscript"/>
          <w:lang w:val="es-ES"/>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es-ES"/>
        </w:rPr>
        <w:t xml:space="preserve">                                    </w:t>
      </w:r>
      <w:r w:rsidRPr="00E6597C">
        <w:rPr>
          <w:rFonts w:ascii="GHEA Grapalat" w:hAnsi="GHEA Grapalat" w:cs="Sylfaen"/>
          <w:vertAlign w:val="superscript"/>
          <w:lang w:val="hy-AM"/>
        </w:rPr>
        <w:t>մասնակցի անվանում</w:t>
      </w:r>
    </w:p>
    <w:p w14:paraId="7603642C" w14:textId="1F109680" w:rsidR="008747C6" w:rsidRDefault="006C3873" w:rsidP="007C5655">
      <w:pPr>
        <w:ind w:firstLine="708"/>
        <w:jc w:val="both"/>
        <w:rPr>
          <w:rFonts w:ascii="GHEA Grapalat" w:hAnsi="GHEA Grapalat" w:cs="Sylfaen"/>
          <w:sz w:val="20"/>
          <w:lang w:val="hy-AM"/>
        </w:rPr>
      </w:pPr>
      <w:r w:rsidRPr="00E6597C">
        <w:rPr>
          <w:rFonts w:ascii="GHEA Grapalat" w:hAnsi="GHEA Grapalat" w:cs="Arial"/>
          <w:sz w:val="20"/>
          <w:szCs w:val="20"/>
          <w:lang w:val="es-ES"/>
        </w:rPr>
        <w:t xml:space="preserve">1) բավարարում է </w:t>
      </w:r>
      <w:r w:rsidR="00CA1985">
        <w:rPr>
          <w:rFonts w:ascii="GHEA Grapalat" w:hAnsi="GHEA Grapalat"/>
          <w:b/>
          <w:sz w:val="20"/>
          <w:lang w:val="hy-AM"/>
        </w:rPr>
        <w:t xml:space="preserve">ՀՀ ԱՄԷՀ ԲՏ ՀԲՄԱՇՁԲ </w:t>
      </w:r>
      <w:r w:rsidR="00B147D6">
        <w:rPr>
          <w:rFonts w:ascii="GHEA Grapalat" w:hAnsi="GHEA Grapalat"/>
          <w:b/>
          <w:sz w:val="20"/>
          <w:lang w:val="hy-AM"/>
        </w:rPr>
        <w:t>22/1</w:t>
      </w:r>
      <w:r w:rsidR="00A160C5">
        <w:rPr>
          <w:rFonts w:ascii="GHEA Grapalat" w:hAnsi="GHEA Grapalat" w:cs="Sylfaen"/>
          <w:b/>
          <w:sz w:val="20"/>
          <w:lang w:val="hy-AM"/>
        </w:rPr>
        <w:t xml:space="preserve"> </w:t>
      </w:r>
      <w:r w:rsidRPr="00E6597C">
        <w:rPr>
          <w:rFonts w:ascii="GHEA Grapalat" w:hAnsi="GHEA Grapalat" w:cs="Arial"/>
          <w:sz w:val="20"/>
          <w:szCs w:val="20"/>
          <w:lang w:val="es-ES"/>
        </w:rPr>
        <w:t xml:space="preserve">ծածկագրով </w:t>
      </w:r>
      <w:r w:rsidR="003E5261">
        <w:rPr>
          <w:rFonts w:ascii="GHEA Grapalat" w:hAnsi="GHEA Grapalat" w:cs="Arial"/>
          <w:sz w:val="20"/>
          <w:szCs w:val="20"/>
          <w:lang w:val="hy-AM"/>
        </w:rPr>
        <w:t xml:space="preserve">հրատապ </w:t>
      </w:r>
      <w:r w:rsidRPr="00E6597C">
        <w:rPr>
          <w:rFonts w:ascii="GHEA Grapalat" w:hAnsi="GHEA Grapalat" w:cs="Arial"/>
          <w:sz w:val="20"/>
          <w:szCs w:val="20"/>
          <w:lang w:val="es-ES"/>
        </w:rPr>
        <w:t xml:space="preserve">բաց մրցույթի հրավերով սահմանված մասնակցության իրավունքի պահանջներին </w:t>
      </w:r>
      <w:r w:rsidR="00EB07BB" w:rsidRPr="00E6597C">
        <w:rPr>
          <w:rFonts w:ascii="GHEA Grapalat" w:hAnsi="GHEA Grapalat" w:cs="Arial"/>
          <w:sz w:val="20"/>
          <w:szCs w:val="20"/>
          <w:lang w:val="hy-AM"/>
        </w:rPr>
        <w:t xml:space="preserve"> և </w:t>
      </w:r>
      <w:r w:rsidR="00361308" w:rsidRPr="00E6597C">
        <w:rPr>
          <w:rFonts w:ascii="GHEA Grapalat" w:hAnsi="GHEA Grapalat" w:cs="Sylfaen"/>
          <w:sz w:val="20"/>
          <w:lang w:val="hy-AM"/>
        </w:rPr>
        <w:t>պարտավորվում</w:t>
      </w:r>
      <w:r w:rsidR="00EB07BB" w:rsidRPr="00E6597C">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6597C">
        <w:rPr>
          <w:rFonts w:ascii="GHEA Grapalat" w:hAnsi="GHEA Grapalat" w:cs="Sylfaen"/>
          <w:sz w:val="20"/>
          <w:lang w:val="hy-AM"/>
        </w:rPr>
        <w:t>նել</w:t>
      </w:r>
      <w:r w:rsidR="00EB07BB" w:rsidRPr="00E6597C">
        <w:rPr>
          <w:rFonts w:ascii="GHEA Grapalat" w:hAnsi="GHEA Grapalat" w:cs="Sylfaen"/>
          <w:sz w:val="20"/>
          <w:lang w:val="hy-AM"/>
        </w:rPr>
        <w:t xml:space="preserve"> որակավորման ապահովում</w:t>
      </w:r>
      <w:r w:rsidR="00112726">
        <w:rPr>
          <w:rStyle w:val="FootnoteReference"/>
          <w:rFonts w:ascii="GHEA Grapalat" w:hAnsi="GHEA Grapalat" w:cs="Sylfaen"/>
          <w:sz w:val="20"/>
          <w:lang w:val="hy-AM"/>
        </w:rPr>
        <w:footnoteReference w:id="3"/>
      </w:r>
      <w:r w:rsidR="00E97AB0" w:rsidRPr="004605D7">
        <w:rPr>
          <w:rFonts w:ascii="GHEA Grapalat" w:hAnsi="GHEA Grapalat" w:cs="Sylfaen"/>
          <w:sz w:val="20"/>
          <w:lang w:val="es-ES"/>
        </w:rPr>
        <w:t>.</w:t>
      </w:r>
      <w:r w:rsidR="00EB07BB" w:rsidRPr="00E6597C">
        <w:rPr>
          <w:rFonts w:ascii="GHEA Grapalat" w:hAnsi="GHEA Grapalat" w:cs="Sylfaen"/>
          <w:sz w:val="20"/>
          <w:lang w:val="hy-AM"/>
        </w:rPr>
        <w:t xml:space="preserve"> </w:t>
      </w:r>
    </w:p>
    <w:p w14:paraId="7B26E584" w14:textId="5A6A6392" w:rsidR="006C3873" w:rsidRPr="00E6597C" w:rsidRDefault="00887807" w:rsidP="007C5655">
      <w:pPr>
        <w:ind w:firstLine="708"/>
        <w:jc w:val="both"/>
        <w:rPr>
          <w:rFonts w:ascii="GHEA Grapalat" w:hAnsi="GHEA Grapalat" w:cs="Arial"/>
          <w:sz w:val="22"/>
          <w:szCs w:val="22"/>
          <w:lang w:val="es-ES"/>
        </w:rPr>
      </w:pPr>
      <w:r w:rsidRPr="00E6597C">
        <w:rPr>
          <w:rFonts w:ascii="GHEA Grapalat" w:hAnsi="GHEA Grapalat" w:cs="Arial"/>
          <w:sz w:val="20"/>
          <w:szCs w:val="20"/>
          <w:lang w:val="hy-AM"/>
        </w:rPr>
        <w:t>2</w:t>
      </w:r>
      <w:r w:rsidR="006C3873" w:rsidRPr="00E6597C">
        <w:rPr>
          <w:rFonts w:ascii="GHEA Grapalat" w:hAnsi="GHEA Grapalat" w:cs="Arial"/>
          <w:sz w:val="20"/>
          <w:szCs w:val="20"/>
          <w:lang w:val="es-ES"/>
        </w:rPr>
        <w:t xml:space="preserve">) </w:t>
      </w:r>
      <w:r w:rsidR="00CA1985">
        <w:rPr>
          <w:rFonts w:ascii="GHEA Grapalat" w:hAnsi="GHEA Grapalat"/>
          <w:b/>
          <w:sz w:val="20"/>
          <w:lang w:val="hy-AM"/>
        </w:rPr>
        <w:t xml:space="preserve">ՀՀ ԱՄԷՀ ԲՏ ՀԲՄԱՇՁԲ </w:t>
      </w:r>
      <w:r w:rsidR="00B147D6">
        <w:rPr>
          <w:rFonts w:ascii="GHEA Grapalat" w:hAnsi="GHEA Grapalat"/>
          <w:b/>
          <w:sz w:val="20"/>
          <w:lang w:val="hy-AM"/>
        </w:rPr>
        <w:t>22/1</w:t>
      </w:r>
      <w:r w:rsidR="00A160C5">
        <w:rPr>
          <w:rFonts w:ascii="GHEA Grapalat" w:hAnsi="GHEA Grapalat" w:cs="Sylfaen"/>
          <w:b/>
          <w:sz w:val="20"/>
          <w:lang w:val="hy-AM"/>
        </w:rPr>
        <w:t xml:space="preserve"> </w:t>
      </w:r>
      <w:r w:rsidR="006C3873" w:rsidRPr="00E6597C">
        <w:rPr>
          <w:rFonts w:ascii="GHEA Grapalat" w:hAnsi="GHEA Grapalat" w:cs="Arial"/>
          <w:sz w:val="20"/>
          <w:szCs w:val="20"/>
          <w:lang w:val="es-ES"/>
        </w:rPr>
        <w:t xml:space="preserve">ծածկագրով </w:t>
      </w:r>
      <w:r w:rsidR="003E5261">
        <w:rPr>
          <w:rFonts w:ascii="GHEA Grapalat" w:hAnsi="GHEA Grapalat" w:cs="Arial"/>
          <w:sz w:val="20"/>
          <w:szCs w:val="20"/>
          <w:lang w:val="hy-AM"/>
        </w:rPr>
        <w:t xml:space="preserve">հրատապ </w:t>
      </w:r>
      <w:r w:rsidR="006C3873" w:rsidRPr="00E6597C">
        <w:rPr>
          <w:rFonts w:ascii="GHEA Grapalat" w:hAnsi="GHEA Grapalat" w:cs="Arial"/>
          <w:sz w:val="20"/>
          <w:szCs w:val="20"/>
          <w:lang w:val="es-ES"/>
        </w:rPr>
        <w:t>բաց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7C5655">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7C5655">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7C5655">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7C5655">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7C5655">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7C5655">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7C5655">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7C5655">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7C5655">
      <w:pPr>
        <w:jc w:val="both"/>
        <w:rPr>
          <w:rFonts w:ascii="GHEA Grapalat" w:hAnsi="GHEA Grapalat" w:cs="Arial"/>
          <w:sz w:val="20"/>
          <w:szCs w:val="20"/>
          <w:lang w:val="es-ES"/>
        </w:rPr>
      </w:pPr>
    </w:p>
    <w:p w14:paraId="1D8647BA" w14:textId="77777777" w:rsidR="0091590A" w:rsidRPr="00E6597C" w:rsidRDefault="0091590A" w:rsidP="007C5655">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7C565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7C5655">
      <w:pPr>
        <w:jc w:val="both"/>
        <w:rPr>
          <w:rFonts w:ascii="GHEA Grapalat" w:hAnsi="GHEA Grapalat"/>
          <w:sz w:val="22"/>
          <w:szCs w:val="22"/>
          <w:lang w:val="hy-AM"/>
        </w:rPr>
      </w:pPr>
    </w:p>
    <w:p w14:paraId="0A848F51" w14:textId="77777777" w:rsidR="00A52F0E" w:rsidRDefault="00A52F0E" w:rsidP="007C5655">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lastRenderedPageBreak/>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7C5655">
      <w:pPr>
        <w:jc w:val="right"/>
        <w:rPr>
          <w:rFonts w:ascii="GHEA Grapalat" w:hAnsi="GHEA Grapalat"/>
          <w:sz w:val="10"/>
          <w:szCs w:val="10"/>
          <w:lang w:val="es-ES"/>
        </w:rPr>
      </w:pPr>
    </w:p>
    <w:p w14:paraId="740ACFCD" w14:textId="77777777" w:rsidR="002E11D1" w:rsidRPr="00E6597C" w:rsidRDefault="00E97AB0" w:rsidP="007C5655">
      <w:pPr>
        <w:ind w:firstLine="708"/>
        <w:jc w:val="both"/>
        <w:rPr>
          <w:rFonts w:ascii="GHEA Grapalat" w:hAnsi="GHEA Grapalat"/>
          <w:sz w:val="20"/>
          <w:lang w:val="es-ES"/>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roofErr w:type="gramStart"/>
      <w:r w:rsidR="002E11D1" w:rsidRPr="00E6597C">
        <w:rPr>
          <w:rFonts w:ascii="GHEA Grapalat" w:hAnsi="GHEA Grapalat"/>
          <w:sz w:val="20"/>
          <w:lang w:val="es-ES"/>
        </w:rPr>
        <w:t>:*</w:t>
      </w:r>
      <w:proofErr w:type="gramEnd"/>
      <w:r w:rsidR="002E11D1" w:rsidRPr="00E6597C">
        <w:rPr>
          <w:rFonts w:ascii="GHEA Grapalat" w:hAnsi="GHEA Grapalat"/>
          <w:sz w:val="20"/>
          <w:lang w:val="es-ES"/>
        </w:rPr>
        <w:t>**</w:t>
      </w:r>
    </w:p>
    <w:p w14:paraId="5DD2EC33" w14:textId="77777777" w:rsidR="002E11D1" w:rsidRPr="00E6597C" w:rsidRDefault="002E11D1" w:rsidP="007C5655">
      <w:pPr>
        <w:ind w:firstLine="708"/>
        <w:jc w:val="both"/>
        <w:rPr>
          <w:rFonts w:ascii="GHEA Grapalat" w:hAnsi="GHEA Grapalat"/>
          <w:sz w:val="20"/>
          <w:lang w:val="es-ES"/>
        </w:rPr>
      </w:pPr>
    </w:p>
    <w:p w14:paraId="7FBC3CC3" w14:textId="77777777" w:rsidR="00E97AB0" w:rsidRPr="00E6597C" w:rsidRDefault="00E97AB0" w:rsidP="007C5655">
      <w:pPr>
        <w:ind w:firstLine="708"/>
        <w:jc w:val="both"/>
        <w:rPr>
          <w:rFonts w:ascii="GHEA Grapalat" w:hAnsi="GHEA Grapalat"/>
          <w:sz w:val="20"/>
          <w:lang w:val="es-ES"/>
        </w:rPr>
      </w:pPr>
    </w:p>
    <w:p w14:paraId="7373F5AE" w14:textId="77777777" w:rsidR="00E97AB0" w:rsidRPr="00E6597C" w:rsidRDefault="00E97AB0" w:rsidP="007C5655">
      <w:pPr>
        <w:ind w:firstLine="708"/>
        <w:jc w:val="both"/>
        <w:rPr>
          <w:rFonts w:ascii="GHEA Grapalat" w:hAnsi="GHEA Grapalat"/>
          <w:sz w:val="20"/>
          <w:lang w:val="es-ES"/>
        </w:rPr>
      </w:pPr>
    </w:p>
    <w:p w14:paraId="42A50354" w14:textId="77777777" w:rsidR="00B2572B" w:rsidRPr="00E6597C" w:rsidRDefault="00B2572B" w:rsidP="007C5655">
      <w:pPr>
        <w:jc w:val="both"/>
        <w:rPr>
          <w:rFonts w:ascii="GHEA Grapalat" w:hAnsi="GHEA Grapalat"/>
          <w:sz w:val="20"/>
          <w:lang w:val="es-ES"/>
        </w:rPr>
      </w:pPr>
    </w:p>
    <w:p w14:paraId="4F7D95BE" w14:textId="77777777" w:rsidR="00B2572B" w:rsidRPr="00E6597C" w:rsidRDefault="00B2572B" w:rsidP="007C5655">
      <w:pPr>
        <w:jc w:val="both"/>
        <w:rPr>
          <w:rFonts w:ascii="GHEA Grapalat" w:hAnsi="GHEA Grapalat"/>
          <w:sz w:val="20"/>
          <w:lang w:val="es-ES"/>
        </w:rPr>
      </w:pPr>
    </w:p>
    <w:p w14:paraId="1FE666E7" w14:textId="77777777" w:rsidR="00B2572B" w:rsidRPr="00E6597C" w:rsidRDefault="00B2572B" w:rsidP="007C5655">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E6597C" w:rsidRDefault="00B2572B" w:rsidP="007C5655">
      <w:pPr>
        <w:jc w:val="both"/>
        <w:rPr>
          <w:rFonts w:ascii="GHEA Grapalat" w:hAnsi="GHEA Grapalat" w:cs="Arial"/>
          <w:sz w:val="20"/>
          <w:vertAlign w:val="superscript"/>
          <w:lang w:val="es-ES"/>
        </w:rPr>
      </w:pPr>
    </w:p>
    <w:p w14:paraId="429D1F4F" w14:textId="77777777" w:rsidR="00B2572B" w:rsidRPr="00E6597C" w:rsidRDefault="00B2572B" w:rsidP="007C5655">
      <w:pPr>
        <w:jc w:val="both"/>
        <w:rPr>
          <w:rFonts w:ascii="GHEA Grapalat" w:hAnsi="GHEA Grapalat"/>
          <w:sz w:val="20"/>
          <w:lang w:val="hy-AM"/>
        </w:rPr>
      </w:pPr>
      <w:r w:rsidRPr="00E6597C">
        <w:rPr>
          <w:rFonts w:ascii="GHEA Grapalat" w:hAnsi="GHEA Grapalat"/>
          <w:sz w:val="20"/>
          <w:lang w:val="hy-AM"/>
        </w:rPr>
        <w:t xml:space="preserve">    </w:t>
      </w:r>
    </w:p>
    <w:p w14:paraId="20C6F3D7" w14:textId="77777777" w:rsidR="00B2572B" w:rsidRPr="00E6597C" w:rsidRDefault="00B2572B" w:rsidP="007C5655">
      <w:pPr>
        <w:jc w:val="right"/>
        <w:rPr>
          <w:rFonts w:ascii="GHEA Grapalat" w:hAnsi="GHEA Grapalat" w:cs="Arial"/>
          <w:sz w:val="20"/>
          <w:lang w:val="hy-AM"/>
        </w:rPr>
      </w:pPr>
      <w:r w:rsidRPr="00E6597C">
        <w:rPr>
          <w:rFonts w:ascii="GHEA Grapalat" w:hAnsi="GHEA Grapalat" w:cs="Sylfaen"/>
          <w:sz w:val="20"/>
          <w:lang w:val="hy-AM"/>
        </w:rPr>
        <w:t>Կ</w:t>
      </w:r>
      <w:r w:rsidRPr="00E6597C">
        <w:rPr>
          <w:rFonts w:ascii="GHEA Grapalat" w:hAnsi="GHEA Grapalat" w:cs="Arial"/>
          <w:sz w:val="20"/>
          <w:lang w:val="hy-AM"/>
        </w:rPr>
        <w:t xml:space="preserve">. </w:t>
      </w:r>
      <w:r w:rsidRPr="00E6597C">
        <w:rPr>
          <w:rFonts w:ascii="GHEA Grapalat" w:hAnsi="GHEA Grapalat" w:cs="Sylfaen"/>
          <w:sz w:val="20"/>
          <w:lang w:val="hy-AM"/>
        </w:rPr>
        <w:t>Տ</w:t>
      </w:r>
      <w:r w:rsidRPr="00E6597C">
        <w:rPr>
          <w:rFonts w:ascii="GHEA Grapalat" w:hAnsi="GHEA Grapalat" w:cs="Arial"/>
          <w:sz w:val="20"/>
          <w:lang w:val="hy-AM"/>
        </w:rPr>
        <w:t>.</w:t>
      </w:r>
      <w:r w:rsidRPr="00E6597C">
        <w:rPr>
          <w:rStyle w:val="FootnoteReference"/>
          <w:rFonts w:ascii="GHEA Grapalat" w:hAnsi="GHEA Grapalat" w:cs="Arial"/>
          <w:color w:val="FFFFFF"/>
          <w:sz w:val="20"/>
          <w:lang w:val="hy-AM"/>
        </w:rPr>
        <w:footnoteReference w:id="4"/>
      </w:r>
      <w:r w:rsidRPr="00E6597C">
        <w:rPr>
          <w:rFonts w:ascii="GHEA Grapalat" w:hAnsi="GHEA Grapalat" w:cs="Arial"/>
          <w:sz w:val="20"/>
          <w:lang w:val="hy-AM"/>
        </w:rPr>
        <w:tab/>
      </w:r>
      <w:r w:rsidRPr="00E6597C">
        <w:rPr>
          <w:rFonts w:ascii="GHEA Grapalat" w:hAnsi="GHEA Grapalat" w:cs="Arial"/>
          <w:sz w:val="20"/>
          <w:lang w:val="hy-AM"/>
        </w:rPr>
        <w:tab/>
        <w:t xml:space="preserve"> </w:t>
      </w:r>
    </w:p>
    <w:p w14:paraId="0B85464A" w14:textId="77777777" w:rsidR="00B2572B" w:rsidRPr="00E6597C" w:rsidRDefault="00B2572B" w:rsidP="007C5655">
      <w:pPr>
        <w:pStyle w:val="BodyTextIndent3"/>
        <w:spacing w:line="240" w:lineRule="auto"/>
        <w:jc w:val="right"/>
        <w:rPr>
          <w:rFonts w:ascii="GHEA Grapalat" w:hAnsi="GHEA Grapalat"/>
          <w:b/>
          <w:lang w:val="hy-AM"/>
        </w:rPr>
      </w:pPr>
    </w:p>
    <w:p w14:paraId="12E64DCB" w14:textId="77777777" w:rsidR="00B2572B" w:rsidRPr="00E6597C" w:rsidRDefault="00B2572B" w:rsidP="007C5655">
      <w:pPr>
        <w:pStyle w:val="BodyTextIndent3"/>
        <w:spacing w:line="240" w:lineRule="auto"/>
        <w:jc w:val="right"/>
        <w:rPr>
          <w:rFonts w:ascii="GHEA Grapalat" w:hAnsi="GHEA Grapalat"/>
          <w:b/>
          <w:lang w:val="hy-AM"/>
        </w:rPr>
      </w:pPr>
    </w:p>
    <w:p w14:paraId="28430E1C" w14:textId="4FD12988" w:rsidR="00CE3A99" w:rsidRPr="00E6597C" w:rsidRDefault="00CE3A99"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p>
    <w:p w14:paraId="5BAFCF32" w14:textId="1D657983" w:rsidR="00A52F0E" w:rsidRPr="004605D7" w:rsidRDefault="00A52F0E" w:rsidP="007C5655">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36A6F922" w:rsidR="00A52F0E" w:rsidRPr="007B5542" w:rsidRDefault="00CA1985" w:rsidP="007C5655">
      <w:pPr>
        <w:pStyle w:val="BodyTextIndent3"/>
        <w:spacing w:line="240" w:lineRule="auto"/>
        <w:jc w:val="right"/>
        <w:rPr>
          <w:rFonts w:ascii="GHEA Grapalat" w:hAnsi="GHEA Grapalat" w:cs="Arial"/>
          <w:b/>
          <w:lang w:val="hy-AM"/>
        </w:rPr>
      </w:pPr>
      <w:r>
        <w:rPr>
          <w:rFonts w:ascii="GHEA Grapalat" w:hAnsi="GHEA Grapalat"/>
          <w:b/>
          <w:szCs w:val="24"/>
          <w:lang w:val="hy-AM"/>
        </w:rPr>
        <w:t xml:space="preserve">ՀՀ ԱՄԷՀ ԲՏ ՀԲՄԱՇՁԲ </w:t>
      </w:r>
      <w:r w:rsidR="00B147D6">
        <w:rPr>
          <w:rFonts w:ascii="GHEA Grapalat" w:hAnsi="GHEA Grapalat"/>
          <w:b/>
          <w:szCs w:val="24"/>
          <w:lang w:val="hy-AM"/>
        </w:rPr>
        <w:t>22/1</w:t>
      </w:r>
      <w:r w:rsidR="00EC79B6">
        <w:rPr>
          <w:rFonts w:ascii="GHEA Grapalat" w:hAnsi="GHEA Grapalat" w:cs="Sylfaen"/>
          <w:b/>
          <w:lang w:val="hy-AM"/>
        </w:rPr>
        <w:t xml:space="preserve"> </w:t>
      </w:r>
      <w:r w:rsidR="00A52F0E" w:rsidRPr="007B5542">
        <w:rPr>
          <w:rFonts w:ascii="GHEA Grapalat" w:hAnsi="GHEA Grapalat" w:cs="Sylfaen"/>
          <w:b/>
          <w:lang w:val="hy-AM"/>
        </w:rPr>
        <w:t>ծածկագրով</w:t>
      </w:r>
    </w:p>
    <w:p w14:paraId="332656F7" w14:textId="7F530509" w:rsidR="00A52F0E" w:rsidRPr="007B5542" w:rsidRDefault="008B46E3" w:rsidP="007C5655">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w:t>
      </w:r>
      <w:r w:rsidR="00A52F0E" w:rsidRPr="007B5542">
        <w:rPr>
          <w:rFonts w:ascii="GHEA Grapalat" w:hAnsi="GHEA Grapalat" w:cs="Sylfaen"/>
          <w:b/>
          <w:lang w:val="hy-AM"/>
        </w:rPr>
        <w:t>բաց</w:t>
      </w:r>
      <w:r w:rsidR="00A52F0E" w:rsidRPr="007B5542">
        <w:rPr>
          <w:rFonts w:ascii="GHEA Grapalat" w:hAnsi="GHEA Grapalat" w:cs="Arial"/>
          <w:b/>
          <w:lang w:val="hy-AM"/>
        </w:rPr>
        <w:t xml:space="preserve"> մրցույթի </w:t>
      </w:r>
      <w:r w:rsidR="00A52F0E" w:rsidRPr="007B5542">
        <w:rPr>
          <w:rFonts w:ascii="GHEA Grapalat" w:hAnsi="GHEA Grapalat" w:cs="Sylfaen"/>
          <w:b/>
          <w:lang w:val="hy-AM"/>
        </w:rPr>
        <w:t>հրավերի</w:t>
      </w:r>
    </w:p>
    <w:p w14:paraId="60E3028B" w14:textId="77777777" w:rsidR="00A52F0E" w:rsidRDefault="00A52F0E" w:rsidP="007C5655">
      <w:pPr>
        <w:pStyle w:val="BodyTextIndent3"/>
        <w:spacing w:line="240" w:lineRule="auto"/>
        <w:ind w:firstLine="0"/>
        <w:jc w:val="right"/>
        <w:rPr>
          <w:rFonts w:ascii="GHEA Grapalat" w:hAnsi="GHEA Grapalat"/>
          <w:b/>
          <w:lang w:val="hy-AM"/>
        </w:rPr>
      </w:pPr>
    </w:p>
    <w:p w14:paraId="7FE583E8" w14:textId="77777777" w:rsidR="0091590A" w:rsidRPr="00EC79B6" w:rsidRDefault="0091590A" w:rsidP="007C5655">
      <w:pPr>
        <w:pStyle w:val="BodyTextIndent3"/>
        <w:spacing w:line="240" w:lineRule="auto"/>
        <w:ind w:firstLine="0"/>
        <w:jc w:val="center"/>
        <w:rPr>
          <w:rFonts w:ascii="GHEA Grapalat" w:hAnsi="GHEA Grapalat"/>
          <w:b/>
          <w:sz w:val="16"/>
          <w:lang w:val="hy-AM"/>
        </w:rPr>
      </w:pPr>
      <w:r w:rsidRPr="00EC79B6">
        <w:rPr>
          <w:rFonts w:ascii="GHEA Grapalat" w:hAnsi="GHEA Grapalat"/>
          <w:b/>
          <w:sz w:val="16"/>
          <w:lang w:val="hy-AM"/>
        </w:rPr>
        <w:t>ՁԵՎ</w:t>
      </w:r>
    </w:p>
    <w:p w14:paraId="23024D53" w14:textId="77777777" w:rsidR="00A52F0E" w:rsidRPr="00EC79B6" w:rsidRDefault="00A52F0E" w:rsidP="007C5655">
      <w:pPr>
        <w:ind w:left="360" w:hanging="360"/>
        <w:jc w:val="center"/>
        <w:rPr>
          <w:rFonts w:ascii="GHEA Grapalat" w:eastAsia="GHEA Grapalat" w:hAnsi="GHEA Grapalat" w:cs="GHEA Grapalat"/>
          <w:sz w:val="20"/>
          <w:lang w:val="hy-AM"/>
        </w:rPr>
      </w:pPr>
      <w:r w:rsidRPr="00EC79B6">
        <w:rPr>
          <w:rFonts w:ascii="GHEA Grapalat" w:eastAsia="GHEA Grapalat" w:hAnsi="GHEA Grapalat" w:cs="GHEA Grapalat"/>
          <w:sz w:val="20"/>
          <w:lang w:val="hy-AM"/>
        </w:rPr>
        <w:t xml:space="preserve">ԻՐԱԿԱՆ ՇԱՀԱՌՈՒՆԵՐԻ ՎԵՐԱԲԵՐՅԱԼ </w:t>
      </w:r>
      <w:r w:rsidR="0091590A" w:rsidRPr="00EC79B6">
        <w:rPr>
          <w:rFonts w:ascii="GHEA Grapalat" w:eastAsia="GHEA Grapalat" w:hAnsi="GHEA Grapalat" w:cs="GHEA Grapalat"/>
          <w:sz w:val="20"/>
          <w:lang w:val="hy-AM"/>
        </w:rPr>
        <w:t>ՀԱՅՏԱՐԱՐԱԳՐԻ</w:t>
      </w:r>
    </w:p>
    <w:p w14:paraId="2A5D2E50" w14:textId="77777777" w:rsidR="00A52F0E" w:rsidRPr="00EC79B6" w:rsidRDefault="00A52F0E" w:rsidP="007C5655">
      <w:pPr>
        <w:ind w:left="360" w:hanging="360"/>
        <w:jc w:val="center"/>
        <w:rPr>
          <w:rFonts w:ascii="GHEA Grapalat" w:eastAsia="GHEA Grapalat" w:hAnsi="GHEA Grapalat" w:cs="GHEA Grapalat"/>
          <w:sz w:val="20"/>
          <w:lang w:val="hy-AM"/>
        </w:rPr>
      </w:pPr>
    </w:p>
    <w:p w14:paraId="53C67FA3"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Կազմակերպությունը</w:t>
      </w:r>
    </w:p>
    <w:p w14:paraId="011B827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EC79B6" w14:paraId="0B496B7B" w14:textId="77777777" w:rsidTr="00B1747C">
        <w:tc>
          <w:tcPr>
            <w:tcW w:w="2836" w:type="dxa"/>
            <w:shd w:val="clear" w:color="auto" w:fill="D9E2F3"/>
            <w:vAlign w:val="center"/>
          </w:tcPr>
          <w:p w14:paraId="1769829A"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w:t>
            </w:r>
          </w:p>
        </w:tc>
        <w:tc>
          <w:tcPr>
            <w:tcW w:w="6180" w:type="dxa"/>
            <w:vAlign w:val="center"/>
          </w:tcPr>
          <w:p w14:paraId="45C40039" w14:textId="77777777" w:rsidR="00A52F0E" w:rsidRPr="00EC79B6" w:rsidRDefault="00A52F0E" w:rsidP="007C5655">
            <w:pPr>
              <w:rPr>
                <w:rFonts w:ascii="GHEA Grapalat" w:eastAsia="GHEA Grapalat" w:hAnsi="GHEA Grapalat" w:cs="GHEA Grapalat"/>
                <w:sz w:val="20"/>
              </w:rPr>
            </w:pPr>
          </w:p>
        </w:tc>
      </w:tr>
      <w:tr w:rsidR="00A52F0E" w:rsidRPr="00EC79B6" w14:paraId="0E7D5826" w14:textId="77777777" w:rsidTr="00B1747C">
        <w:tc>
          <w:tcPr>
            <w:tcW w:w="2836" w:type="dxa"/>
            <w:shd w:val="clear" w:color="auto" w:fill="D9E2F3"/>
            <w:vAlign w:val="center"/>
          </w:tcPr>
          <w:p w14:paraId="1AAD048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 լատինատառ</w:t>
            </w:r>
          </w:p>
        </w:tc>
        <w:tc>
          <w:tcPr>
            <w:tcW w:w="6180" w:type="dxa"/>
            <w:vAlign w:val="center"/>
          </w:tcPr>
          <w:p w14:paraId="7A93ADBE" w14:textId="77777777" w:rsidR="00A52F0E" w:rsidRPr="00EC79B6" w:rsidRDefault="00A52F0E" w:rsidP="007C5655">
            <w:pPr>
              <w:rPr>
                <w:rFonts w:ascii="GHEA Grapalat" w:eastAsia="GHEA Grapalat" w:hAnsi="GHEA Grapalat" w:cs="GHEA Grapalat"/>
                <w:sz w:val="20"/>
              </w:rPr>
            </w:pPr>
          </w:p>
        </w:tc>
      </w:tr>
      <w:tr w:rsidR="00A52F0E" w:rsidRPr="00EC79B6" w14:paraId="65C4BAAE" w14:textId="77777777" w:rsidTr="00B1747C">
        <w:tc>
          <w:tcPr>
            <w:tcW w:w="2836" w:type="dxa"/>
            <w:shd w:val="clear" w:color="auto" w:fill="D9E2F3"/>
            <w:vAlign w:val="center"/>
          </w:tcPr>
          <w:p w14:paraId="79AB62A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Պետական գրանցման համարը</w:t>
            </w:r>
          </w:p>
        </w:tc>
        <w:tc>
          <w:tcPr>
            <w:tcW w:w="6180" w:type="dxa"/>
            <w:vAlign w:val="center"/>
          </w:tcPr>
          <w:p w14:paraId="3EF55B84" w14:textId="77777777" w:rsidR="00A52F0E" w:rsidRPr="00EC79B6" w:rsidRDefault="00A52F0E" w:rsidP="007C5655">
            <w:pPr>
              <w:rPr>
                <w:rFonts w:ascii="GHEA Grapalat" w:eastAsia="GHEA Grapalat" w:hAnsi="GHEA Grapalat" w:cs="GHEA Grapalat"/>
                <w:sz w:val="20"/>
              </w:rPr>
            </w:pPr>
          </w:p>
        </w:tc>
      </w:tr>
      <w:tr w:rsidR="00A52F0E" w:rsidRPr="00EC79B6" w14:paraId="6BCDA254" w14:textId="77777777" w:rsidTr="00B1747C">
        <w:tc>
          <w:tcPr>
            <w:tcW w:w="2836" w:type="dxa"/>
            <w:shd w:val="clear" w:color="auto" w:fill="D9E2F3"/>
            <w:vAlign w:val="center"/>
          </w:tcPr>
          <w:p w14:paraId="473A9C5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օրը, ամիսը, տարին</w:t>
            </w:r>
          </w:p>
        </w:tc>
        <w:tc>
          <w:tcPr>
            <w:tcW w:w="6180" w:type="dxa"/>
            <w:vAlign w:val="center"/>
          </w:tcPr>
          <w:p w14:paraId="2E8CD4D4" w14:textId="77777777" w:rsidR="00A52F0E" w:rsidRPr="00EC79B6" w:rsidRDefault="00A52F0E" w:rsidP="007C5655">
            <w:pPr>
              <w:rPr>
                <w:rFonts w:ascii="GHEA Grapalat" w:eastAsia="GHEA Grapalat" w:hAnsi="GHEA Grapalat" w:cs="GHEA Grapalat"/>
                <w:sz w:val="20"/>
              </w:rPr>
            </w:pPr>
          </w:p>
        </w:tc>
      </w:tr>
      <w:tr w:rsidR="00A52F0E" w:rsidRPr="00EC79B6" w14:paraId="7FDA3053" w14:textId="77777777" w:rsidTr="00B1747C">
        <w:tc>
          <w:tcPr>
            <w:tcW w:w="2836" w:type="dxa"/>
            <w:shd w:val="clear" w:color="auto" w:fill="D9E2F3"/>
            <w:vAlign w:val="center"/>
          </w:tcPr>
          <w:p w14:paraId="4AD95E23"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հասցեն</w:t>
            </w:r>
          </w:p>
        </w:tc>
        <w:tc>
          <w:tcPr>
            <w:tcW w:w="6180" w:type="dxa"/>
            <w:vAlign w:val="center"/>
          </w:tcPr>
          <w:p w14:paraId="0FFD34AB" w14:textId="77777777" w:rsidR="00A52F0E" w:rsidRPr="00EC79B6" w:rsidRDefault="00A52F0E" w:rsidP="007C5655">
            <w:pPr>
              <w:rPr>
                <w:rFonts w:ascii="GHEA Grapalat" w:eastAsia="GHEA Grapalat" w:hAnsi="GHEA Grapalat" w:cs="GHEA Grapalat"/>
                <w:sz w:val="20"/>
              </w:rPr>
            </w:pPr>
          </w:p>
        </w:tc>
      </w:tr>
      <w:tr w:rsidR="00A52F0E" w:rsidRPr="00EC79B6" w14:paraId="101355DE" w14:textId="77777777" w:rsidTr="00B1747C">
        <w:tc>
          <w:tcPr>
            <w:tcW w:w="2836" w:type="dxa"/>
            <w:shd w:val="clear" w:color="auto" w:fill="D9E2F3"/>
            <w:vAlign w:val="center"/>
          </w:tcPr>
          <w:p w14:paraId="707CE6C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պետությունը</w:t>
            </w:r>
          </w:p>
        </w:tc>
        <w:tc>
          <w:tcPr>
            <w:tcW w:w="6180" w:type="dxa"/>
            <w:vAlign w:val="center"/>
          </w:tcPr>
          <w:p w14:paraId="02AF09B0" w14:textId="77777777" w:rsidR="00A52F0E" w:rsidRPr="00EC79B6" w:rsidRDefault="00A52F0E" w:rsidP="007C5655">
            <w:pPr>
              <w:rPr>
                <w:rFonts w:ascii="GHEA Grapalat" w:eastAsia="GHEA Grapalat" w:hAnsi="GHEA Grapalat" w:cs="GHEA Grapalat"/>
                <w:sz w:val="20"/>
              </w:rPr>
            </w:pPr>
          </w:p>
        </w:tc>
      </w:tr>
      <w:tr w:rsidR="00A52F0E" w:rsidRPr="00EC79B6" w14:paraId="2E4E9713" w14:textId="77777777" w:rsidTr="00B1747C">
        <w:tc>
          <w:tcPr>
            <w:tcW w:w="2836" w:type="dxa"/>
            <w:shd w:val="clear" w:color="auto" w:fill="D9E2F3"/>
            <w:vAlign w:val="center"/>
          </w:tcPr>
          <w:p w14:paraId="50D1F094" w14:textId="1976D841"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Գործադիր մարմնի ղեկավարի անունը և ազգանունը</w:t>
            </w:r>
          </w:p>
        </w:tc>
        <w:tc>
          <w:tcPr>
            <w:tcW w:w="6180" w:type="dxa"/>
            <w:vAlign w:val="center"/>
          </w:tcPr>
          <w:p w14:paraId="210740D3" w14:textId="77777777" w:rsidR="00A52F0E" w:rsidRPr="00EC79B6" w:rsidRDefault="00A52F0E" w:rsidP="007C5655">
            <w:pPr>
              <w:rPr>
                <w:rFonts w:ascii="GHEA Grapalat" w:eastAsia="GHEA Grapalat" w:hAnsi="GHEA Grapalat" w:cs="GHEA Grapalat"/>
                <w:sz w:val="20"/>
              </w:rPr>
            </w:pPr>
          </w:p>
        </w:tc>
      </w:tr>
    </w:tbl>
    <w:p w14:paraId="18068521"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2D5C68FF" w14:textId="77777777" w:rsidTr="00B1747C">
        <w:tc>
          <w:tcPr>
            <w:tcW w:w="2835" w:type="dxa"/>
            <w:shd w:val="clear" w:color="auto" w:fill="D9E2F3"/>
            <w:vAlign w:val="center"/>
          </w:tcPr>
          <w:p w14:paraId="4D2DF29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Հայտարարագիրը ներկայացնող անձի անունը և ազգանունը</w:t>
            </w:r>
          </w:p>
        </w:tc>
        <w:tc>
          <w:tcPr>
            <w:tcW w:w="6180" w:type="dxa"/>
            <w:vAlign w:val="center"/>
          </w:tcPr>
          <w:p w14:paraId="76BF8BA0" w14:textId="77777777" w:rsidR="00A52F0E" w:rsidRPr="00EC79B6" w:rsidRDefault="00A52F0E" w:rsidP="007C5655">
            <w:pPr>
              <w:rPr>
                <w:rFonts w:ascii="GHEA Grapalat" w:eastAsia="GHEA Grapalat" w:hAnsi="GHEA Grapalat" w:cs="GHEA Grapalat"/>
                <w:sz w:val="20"/>
              </w:rPr>
            </w:pPr>
          </w:p>
        </w:tc>
      </w:tr>
      <w:tr w:rsidR="00A52F0E" w:rsidRPr="00EC79B6" w14:paraId="074B57EF" w14:textId="77777777" w:rsidTr="00B1747C">
        <w:tc>
          <w:tcPr>
            <w:tcW w:w="2835" w:type="dxa"/>
            <w:shd w:val="clear" w:color="auto" w:fill="D9E2F3"/>
            <w:vAlign w:val="center"/>
          </w:tcPr>
          <w:p w14:paraId="4D34B97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Հայտարարագիրը ներկայացնող անձի պաշտոնը</w:t>
            </w:r>
          </w:p>
        </w:tc>
        <w:tc>
          <w:tcPr>
            <w:tcW w:w="6180" w:type="dxa"/>
            <w:vAlign w:val="center"/>
          </w:tcPr>
          <w:p w14:paraId="7ABB8788" w14:textId="77777777" w:rsidR="00A52F0E" w:rsidRPr="00EC79B6" w:rsidRDefault="00A52F0E" w:rsidP="007C5655">
            <w:pPr>
              <w:rPr>
                <w:rFonts w:ascii="GHEA Grapalat" w:eastAsia="GHEA Grapalat" w:hAnsi="GHEA Grapalat" w:cs="GHEA Grapalat"/>
                <w:sz w:val="20"/>
              </w:rPr>
            </w:pPr>
          </w:p>
        </w:tc>
      </w:tr>
    </w:tbl>
    <w:p w14:paraId="7079121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4D049C3C" w14:textId="77777777" w:rsidTr="00B1747C">
        <w:tc>
          <w:tcPr>
            <w:tcW w:w="2835" w:type="dxa"/>
            <w:shd w:val="clear" w:color="auto" w:fill="D9E2F3"/>
            <w:vAlign w:val="center"/>
          </w:tcPr>
          <w:p w14:paraId="6FB8B567"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ստորագրման օրը, ամիսը, տարին</w:t>
            </w:r>
          </w:p>
        </w:tc>
        <w:tc>
          <w:tcPr>
            <w:tcW w:w="6180" w:type="dxa"/>
            <w:vAlign w:val="center"/>
          </w:tcPr>
          <w:p w14:paraId="1C142CBA" w14:textId="77777777" w:rsidR="00A52F0E" w:rsidRPr="00EC79B6" w:rsidRDefault="00A52F0E" w:rsidP="007C5655">
            <w:pPr>
              <w:rPr>
                <w:rFonts w:ascii="GHEA Grapalat" w:eastAsia="GHEA Grapalat" w:hAnsi="GHEA Grapalat" w:cs="GHEA Grapalat"/>
                <w:sz w:val="20"/>
              </w:rPr>
            </w:pPr>
          </w:p>
        </w:tc>
      </w:tr>
      <w:tr w:rsidR="00A52F0E" w:rsidRPr="00EC79B6" w14:paraId="22608A86" w14:textId="77777777" w:rsidTr="00B1747C">
        <w:tc>
          <w:tcPr>
            <w:tcW w:w="2835" w:type="dxa"/>
            <w:shd w:val="clear" w:color="auto" w:fill="D9E2F3"/>
            <w:vAlign w:val="center"/>
          </w:tcPr>
          <w:p w14:paraId="44EA7A4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էջերի քանակը</w:t>
            </w:r>
          </w:p>
        </w:tc>
        <w:tc>
          <w:tcPr>
            <w:tcW w:w="6180" w:type="dxa"/>
            <w:vAlign w:val="center"/>
          </w:tcPr>
          <w:p w14:paraId="7261860D" w14:textId="77777777" w:rsidR="00A52F0E" w:rsidRPr="00EC79B6" w:rsidRDefault="00A52F0E" w:rsidP="007C5655">
            <w:pPr>
              <w:rPr>
                <w:rFonts w:ascii="GHEA Grapalat" w:eastAsia="GHEA Grapalat" w:hAnsi="GHEA Grapalat" w:cs="GHEA Grapalat"/>
                <w:sz w:val="20"/>
              </w:rPr>
            </w:pPr>
          </w:p>
        </w:tc>
      </w:tr>
      <w:tr w:rsidR="00A52F0E" w:rsidRPr="00EC79B6" w14:paraId="64FEDBC0" w14:textId="77777777" w:rsidTr="00B1747C">
        <w:tc>
          <w:tcPr>
            <w:tcW w:w="2835" w:type="dxa"/>
            <w:shd w:val="clear" w:color="auto" w:fill="D9E2F3"/>
            <w:vAlign w:val="center"/>
          </w:tcPr>
          <w:p w14:paraId="6CAEFC6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Հայտարարագիրը ներկայացնող անձի ստորագրությունը</w:t>
            </w:r>
          </w:p>
        </w:tc>
        <w:tc>
          <w:tcPr>
            <w:tcW w:w="6180" w:type="dxa"/>
            <w:vAlign w:val="center"/>
          </w:tcPr>
          <w:p w14:paraId="101732A7" w14:textId="77777777" w:rsidR="00A52F0E" w:rsidRPr="00EC79B6" w:rsidRDefault="00A52F0E" w:rsidP="007C5655">
            <w:pPr>
              <w:rPr>
                <w:rFonts w:ascii="GHEA Grapalat" w:eastAsia="GHEA Grapalat" w:hAnsi="GHEA Grapalat" w:cs="GHEA Grapalat"/>
                <w:sz w:val="20"/>
              </w:rPr>
            </w:pPr>
          </w:p>
        </w:tc>
      </w:tr>
    </w:tbl>
    <w:p w14:paraId="0231AB2D" w14:textId="60E70235" w:rsidR="00A52F0E" w:rsidRPr="00EC79B6" w:rsidRDefault="00A52F0E" w:rsidP="007C5655">
      <w:pPr>
        <w:rPr>
          <w:rFonts w:ascii="GHEA Grapalat" w:eastAsia="GHEA Grapalat" w:hAnsi="GHEA Grapalat" w:cs="GHEA Grapalat"/>
          <w:sz w:val="20"/>
        </w:rPr>
      </w:pPr>
    </w:p>
    <w:p w14:paraId="4680819D"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color w:val="000000"/>
          <w:sz w:val="20"/>
        </w:rPr>
      </w:pPr>
      <w:r w:rsidRPr="00EC79B6">
        <w:rPr>
          <w:rFonts w:ascii="GHEA Grapalat" w:eastAsia="GHEA Grapalat" w:hAnsi="GHEA Grapalat" w:cs="GHEA Grapalat"/>
          <w:b/>
          <w:color w:val="000000"/>
          <w:sz w:val="20"/>
        </w:rPr>
        <w:t>Բաժնետոմսերի</w:t>
      </w:r>
      <w:r w:rsidRPr="00EC79B6">
        <w:rPr>
          <w:rFonts w:ascii="GHEA Grapalat" w:eastAsia="GHEA Grapalat" w:hAnsi="GHEA Grapalat" w:cs="GHEA Grapalat"/>
          <w:color w:val="000000"/>
          <w:sz w:val="20"/>
        </w:rPr>
        <w:t xml:space="preserve"> </w:t>
      </w:r>
      <w:r w:rsidRPr="00EC79B6">
        <w:rPr>
          <w:rFonts w:ascii="GHEA Grapalat" w:eastAsia="GHEA Grapalat" w:hAnsi="GHEA Grapalat" w:cs="GHEA Grapalat"/>
          <w:b/>
          <w:color w:val="000000"/>
          <w:sz w:val="20"/>
        </w:rPr>
        <w:t>ցուցակման տվյալները</w:t>
      </w:r>
    </w:p>
    <w:p w14:paraId="4AF93A94"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3255A47D" w14:textId="77777777" w:rsidTr="00B1747C">
        <w:tc>
          <w:tcPr>
            <w:tcW w:w="2835" w:type="dxa"/>
            <w:shd w:val="clear" w:color="auto" w:fill="D9E2F3"/>
            <w:vAlign w:val="center"/>
          </w:tcPr>
          <w:p w14:paraId="564928B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Ֆոնդային բորսայի անվանումը</w:t>
            </w:r>
          </w:p>
        </w:tc>
        <w:tc>
          <w:tcPr>
            <w:tcW w:w="6180" w:type="dxa"/>
            <w:vAlign w:val="center"/>
          </w:tcPr>
          <w:p w14:paraId="4FACC6DB" w14:textId="77777777" w:rsidR="00A52F0E" w:rsidRPr="00EC79B6" w:rsidRDefault="00A52F0E" w:rsidP="007C5655">
            <w:pPr>
              <w:rPr>
                <w:rFonts w:ascii="GHEA Grapalat" w:eastAsia="GHEA Grapalat" w:hAnsi="GHEA Grapalat" w:cs="GHEA Grapalat"/>
                <w:sz w:val="20"/>
              </w:rPr>
            </w:pPr>
          </w:p>
        </w:tc>
      </w:tr>
      <w:tr w:rsidR="00A52F0E" w:rsidRPr="00EC79B6" w14:paraId="50E1489A" w14:textId="77777777" w:rsidTr="00B1747C">
        <w:tc>
          <w:tcPr>
            <w:tcW w:w="2835" w:type="dxa"/>
            <w:shd w:val="clear" w:color="auto" w:fill="D9E2F3"/>
            <w:vAlign w:val="center"/>
          </w:tcPr>
          <w:p w14:paraId="1A941C97"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Հղումը բորսայում առկա փաստաթղթերին</w:t>
            </w:r>
          </w:p>
        </w:tc>
        <w:tc>
          <w:tcPr>
            <w:tcW w:w="6180" w:type="dxa"/>
            <w:vAlign w:val="center"/>
          </w:tcPr>
          <w:p w14:paraId="3F1983C7" w14:textId="77777777" w:rsidR="00A52F0E" w:rsidRPr="00EC79B6" w:rsidRDefault="00A52F0E" w:rsidP="007C5655">
            <w:pPr>
              <w:rPr>
                <w:rFonts w:ascii="GHEA Grapalat" w:eastAsia="GHEA Grapalat" w:hAnsi="GHEA Grapalat" w:cs="GHEA Grapalat"/>
                <w:sz w:val="20"/>
              </w:rPr>
            </w:pPr>
          </w:p>
        </w:tc>
      </w:tr>
    </w:tbl>
    <w:p w14:paraId="6DAB1795"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5361F522" w14:textId="77777777" w:rsidTr="00B1747C">
        <w:tc>
          <w:tcPr>
            <w:tcW w:w="2835" w:type="dxa"/>
            <w:shd w:val="clear" w:color="auto" w:fill="D9E2F3"/>
            <w:vAlign w:val="center"/>
          </w:tcPr>
          <w:p w14:paraId="57B48E9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w:t>
            </w:r>
          </w:p>
        </w:tc>
        <w:tc>
          <w:tcPr>
            <w:tcW w:w="6180" w:type="dxa"/>
            <w:vAlign w:val="center"/>
          </w:tcPr>
          <w:p w14:paraId="44CEFA37" w14:textId="77777777" w:rsidR="00A52F0E" w:rsidRPr="00EC79B6" w:rsidRDefault="00A52F0E" w:rsidP="007C5655">
            <w:pPr>
              <w:rPr>
                <w:rFonts w:ascii="GHEA Grapalat" w:eastAsia="GHEA Grapalat" w:hAnsi="GHEA Grapalat" w:cs="GHEA Grapalat"/>
                <w:sz w:val="20"/>
              </w:rPr>
            </w:pPr>
          </w:p>
        </w:tc>
      </w:tr>
      <w:tr w:rsidR="00A52F0E" w:rsidRPr="00EC79B6" w14:paraId="77DC2B51" w14:textId="77777777" w:rsidTr="00B1747C">
        <w:tc>
          <w:tcPr>
            <w:tcW w:w="2835" w:type="dxa"/>
            <w:shd w:val="clear" w:color="auto" w:fill="D9E2F3"/>
            <w:vAlign w:val="center"/>
          </w:tcPr>
          <w:p w14:paraId="7005FB6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 լատինատառ</w:t>
            </w:r>
          </w:p>
        </w:tc>
        <w:tc>
          <w:tcPr>
            <w:tcW w:w="6180" w:type="dxa"/>
            <w:vAlign w:val="center"/>
          </w:tcPr>
          <w:p w14:paraId="308BA23F" w14:textId="77777777" w:rsidR="00A52F0E" w:rsidRPr="00EC79B6" w:rsidRDefault="00A52F0E" w:rsidP="007C5655">
            <w:pPr>
              <w:rPr>
                <w:rFonts w:ascii="GHEA Grapalat" w:eastAsia="GHEA Grapalat" w:hAnsi="GHEA Grapalat" w:cs="GHEA Grapalat"/>
                <w:sz w:val="20"/>
              </w:rPr>
            </w:pPr>
          </w:p>
        </w:tc>
      </w:tr>
      <w:tr w:rsidR="00A52F0E" w:rsidRPr="00EC79B6" w14:paraId="49BA94D1" w14:textId="77777777" w:rsidTr="00B1747C">
        <w:tc>
          <w:tcPr>
            <w:tcW w:w="2835" w:type="dxa"/>
            <w:shd w:val="clear" w:color="auto" w:fill="D9E2F3"/>
            <w:vAlign w:val="center"/>
          </w:tcPr>
          <w:p w14:paraId="5476B9D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Պետական գրանցման համարը</w:t>
            </w:r>
          </w:p>
        </w:tc>
        <w:tc>
          <w:tcPr>
            <w:tcW w:w="6180" w:type="dxa"/>
            <w:vAlign w:val="center"/>
          </w:tcPr>
          <w:p w14:paraId="69C51B70" w14:textId="77777777" w:rsidR="00A52F0E" w:rsidRPr="00EC79B6" w:rsidRDefault="00A52F0E" w:rsidP="007C5655">
            <w:pPr>
              <w:rPr>
                <w:rFonts w:ascii="GHEA Grapalat" w:eastAsia="GHEA Grapalat" w:hAnsi="GHEA Grapalat" w:cs="GHEA Grapalat"/>
                <w:sz w:val="20"/>
              </w:rPr>
            </w:pPr>
          </w:p>
        </w:tc>
      </w:tr>
      <w:tr w:rsidR="00A52F0E" w:rsidRPr="00EC79B6" w14:paraId="672F7ABD" w14:textId="77777777" w:rsidTr="00B1747C">
        <w:tc>
          <w:tcPr>
            <w:tcW w:w="2835" w:type="dxa"/>
            <w:shd w:val="clear" w:color="auto" w:fill="D9E2F3"/>
            <w:vAlign w:val="center"/>
          </w:tcPr>
          <w:p w14:paraId="15EBFCC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օրը, ամիսը, տարին</w:t>
            </w:r>
          </w:p>
        </w:tc>
        <w:tc>
          <w:tcPr>
            <w:tcW w:w="6180" w:type="dxa"/>
            <w:vAlign w:val="center"/>
          </w:tcPr>
          <w:p w14:paraId="194E2D60" w14:textId="77777777" w:rsidR="00A52F0E" w:rsidRPr="00EC79B6" w:rsidRDefault="00A52F0E" w:rsidP="007C5655">
            <w:pPr>
              <w:rPr>
                <w:rFonts w:ascii="GHEA Grapalat" w:eastAsia="GHEA Grapalat" w:hAnsi="GHEA Grapalat" w:cs="GHEA Grapalat"/>
                <w:sz w:val="20"/>
              </w:rPr>
            </w:pPr>
          </w:p>
        </w:tc>
      </w:tr>
      <w:tr w:rsidR="00A52F0E" w:rsidRPr="00EC79B6" w14:paraId="5D96572D" w14:textId="77777777" w:rsidTr="00B1747C">
        <w:tc>
          <w:tcPr>
            <w:tcW w:w="2835" w:type="dxa"/>
            <w:shd w:val="clear" w:color="auto" w:fill="D9E2F3"/>
            <w:vAlign w:val="center"/>
          </w:tcPr>
          <w:p w14:paraId="23848DB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հասցեն</w:t>
            </w:r>
          </w:p>
        </w:tc>
        <w:tc>
          <w:tcPr>
            <w:tcW w:w="6180" w:type="dxa"/>
            <w:vAlign w:val="center"/>
          </w:tcPr>
          <w:p w14:paraId="2F3D4BEC" w14:textId="77777777" w:rsidR="00A52F0E" w:rsidRPr="00EC79B6" w:rsidRDefault="00A52F0E" w:rsidP="007C5655">
            <w:pPr>
              <w:rPr>
                <w:rFonts w:ascii="GHEA Grapalat" w:eastAsia="GHEA Grapalat" w:hAnsi="GHEA Grapalat" w:cs="GHEA Grapalat"/>
                <w:sz w:val="20"/>
              </w:rPr>
            </w:pPr>
          </w:p>
        </w:tc>
      </w:tr>
      <w:tr w:rsidR="00A52F0E" w:rsidRPr="00EC79B6" w14:paraId="70021FA9" w14:textId="77777777" w:rsidTr="00B1747C">
        <w:tc>
          <w:tcPr>
            <w:tcW w:w="2835" w:type="dxa"/>
            <w:shd w:val="clear" w:color="auto" w:fill="D9E2F3"/>
            <w:vAlign w:val="center"/>
          </w:tcPr>
          <w:p w14:paraId="6B9B4D4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պետությունը</w:t>
            </w:r>
          </w:p>
        </w:tc>
        <w:tc>
          <w:tcPr>
            <w:tcW w:w="6180" w:type="dxa"/>
            <w:vAlign w:val="center"/>
          </w:tcPr>
          <w:p w14:paraId="3FEFDD1B" w14:textId="77777777" w:rsidR="00A52F0E" w:rsidRPr="00EC79B6" w:rsidRDefault="00A52F0E" w:rsidP="007C5655">
            <w:pPr>
              <w:rPr>
                <w:rFonts w:ascii="GHEA Grapalat" w:eastAsia="GHEA Grapalat" w:hAnsi="GHEA Grapalat" w:cs="GHEA Grapalat"/>
                <w:sz w:val="20"/>
              </w:rPr>
            </w:pPr>
          </w:p>
        </w:tc>
      </w:tr>
      <w:tr w:rsidR="00A52F0E" w:rsidRPr="00EC79B6" w14:paraId="61E2EC07" w14:textId="77777777" w:rsidTr="00B1747C">
        <w:tc>
          <w:tcPr>
            <w:tcW w:w="2835" w:type="dxa"/>
            <w:shd w:val="clear" w:color="auto" w:fill="D9E2F3"/>
            <w:vAlign w:val="center"/>
          </w:tcPr>
          <w:p w14:paraId="1C8581D8"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 xml:space="preserve">Գործադիր մարմնի </w:t>
            </w:r>
            <w:r w:rsidRPr="00EC79B6">
              <w:rPr>
                <w:rFonts w:ascii="GHEA Grapalat" w:eastAsia="GHEA Grapalat" w:hAnsi="GHEA Grapalat" w:cs="GHEA Grapalat"/>
                <w:color w:val="000000"/>
                <w:sz w:val="20"/>
              </w:rPr>
              <w:lastRenderedPageBreak/>
              <w:t>ղեկավարի անունը և ազգանունը</w:t>
            </w:r>
          </w:p>
        </w:tc>
        <w:tc>
          <w:tcPr>
            <w:tcW w:w="6180" w:type="dxa"/>
            <w:vAlign w:val="center"/>
          </w:tcPr>
          <w:p w14:paraId="48D3013A" w14:textId="77777777" w:rsidR="00A52F0E" w:rsidRPr="00EC79B6" w:rsidRDefault="00A52F0E" w:rsidP="007C5655">
            <w:pPr>
              <w:rPr>
                <w:rFonts w:ascii="GHEA Grapalat" w:eastAsia="GHEA Grapalat" w:hAnsi="GHEA Grapalat" w:cs="GHEA Grapalat"/>
                <w:sz w:val="20"/>
              </w:rPr>
            </w:pPr>
          </w:p>
        </w:tc>
      </w:tr>
    </w:tbl>
    <w:p w14:paraId="5985C034"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iCs/>
          <w:sz w:val="20"/>
        </w:rPr>
      </w:pPr>
      <w:r w:rsidRPr="00EC79B6">
        <w:rPr>
          <w:rFonts w:ascii="GHEA Grapalat" w:eastAsia="GHEA Grapalat" w:hAnsi="GHEA Grapalat" w:cs="GHEA Grapalat"/>
          <w:i/>
          <w:iCs/>
          <w:sz w:val="20"/>
        </w:rPr>
        <w:lastRenderedPageBreak/>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C79B6" w14:paraId="0C10A84B" w14:textId="77777777" w:rsidTr="00B1747C">
        <w:tc>
          <w:tcPr>
            <w:tcW w:w="2836" w:type="dxa"/>
            <w:shd w:val="clear" w:color="auto" w:fill="D9E2F3"/>
            <w:vAlign w:val="center"/>
          </w:tcPr>
          <w:p w14:paraId="7B2B67C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6178" w:type="dxa"/>
            <w:vAlign w:val="center"/>
          </w:tcPr>
          <w:p w14:paraId="4B3A064D" w14:textId="77777777" w:rsidR="00A52F0E" w:rsidRPr="00EC79B6" w:rsidRDefault="00A52F0E" w:rsidP="007C5655">
            <w:pPr>
              <w:rPr>
                <w:rFonts w:ascii="GHEA Grapalat" w:eastAsia="GHEA Grapalat" w:hAnsi="GHEA Grapalat" w:cs="GHEA Grapalat"/>
                <w:sz w:val="20"/>
              </w:rPr>
            </w:pPr>
          </w:p>
        </w:tc>
      </w:tr>
      <w:tr w:rsidR="00A52F0E" w:rsidRPr="00EC79B6" w14:paraId="0B054C15" w14:textId="77777777" w:rsidTr="00B1747C">
        <w:tc>
          <w:tcPr>
            <w:tcW w:w="2836" w:type="dxa"/>
            <w:shd w:val="clear" w:color="auto" w:fill="D9E2F3"/>
            <w:vAlign w:val="center"/>
          </w:tcPr>
          <w:p w14:paraId="7615036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6178" w:type="dxa"/>
            <w:vAlign w:val="center"/>
          </w:tcPr>
          <w:p w14:paraId="1F31B063" w14:textId="77777777" w:rsidR="00A52F0E" w:rsidRPr="00EC79B6" w:rsidRDefault="00A52F0E" w:rsidP="007C5655">
            <w:pPr>
              <w:rPr>
                <w:rFonts w:ascii="GHEA Grapalat" w:eastAsia="GHEA Grapalat" w:hAnsi="GHEA Grapalat" w:cs="GHEA Grapalat"/>
                <w:sz w:val="20"/>
              </w:rPr>
            </w:pPr>
            <w:r w:rsidRPr="00EC79B6">
              <w:rPr>
                <w:rFonts w:ascii="MS Gothic" w:eastAsia="MS Gothic" w:hAnsi="MS Gothic" w:cs="GHEA Grapalat" w:hint="eastAsia"/>
                <w:sz w:val="20"/>
              </w:rPr>
              <w:t>☐</w:t>
            </w:r>
            <w:r w:rsidRPr="00EC79B6">
              <w:rPr>
                <w:rFonts w:ascii="GHEA Grapalat" w:eastAsia="GHEA Grapalat" w:hAnsi="GHEA Grapalat" w:cs="GHEA Grapalat"/>
                <w:sz w:val="20"/>
              </w:rPr>
              <w:tab/>
              <w:t>Ուղղակի մասնակցություն</w:t>
            </w:r>
          </w:p>
          <w:p w14:paraId="50489191" w14:textId="77777777" w:rsidR="00A52F0E" w:rsidRPr="00EC79B6" w:rsidRDefault="00A52F0E" w:rsidP="007C5655">
            <w:pPr>
              <w:rPr>
                <w:rFonts w:ascii="GHEA Grapalat" w:eastAsia="GHEA Grapalat" w:hAnsi="GHEA Grapalat" w:cs="GHEA Grapalat"/>
                <w:sz w:val="20"/>
              </w:rPr>
            </w:pPr>
            <w:r w:rsidRPr="00EC79B6">
              <w:rPr>
                <w:rFonts w:ascii="MS Gothic" w:eastAsia="MS Gothic" w:hAnsi="MS Gothic" w:cs="GHEA Grapalat" w:hint="eastAsia"/>
                <w:sz w:val="20"/>
              </w:rPr>
              <w:t>☐</w:t>
            </w:r>
            <w:r w:rsidRPr="00EC79B6">
              <w:rPr>
                <w:rFonts w:ascii="GHEA Grapalat" w:eastAsia="GHEA Grapalat" w:hAnsi="GHEA Grapalat" w:cs="GHEA Grapalat"/>
                <w:sz w:val="20"/>
              </w:rPr>
              <w:tab/>
              <w:t>Անուղղակի մասնակցություն</w:t>
            </w:r>
          </w:p>
        </w:tc>
      </w:tr>
    </w:tbl>
    <w:p w14:paraId="65448463" w14:textId="194CA624" w:rsidR="00A52F0E" w:rsidRPr="00EC79B6" w:rsidRDefault="00A52F0E" w:rsidP="007C5655">
      <w:pPr>
        <w:pBdr>
          <w:top w:val="nil"/>
          <w:left w:val="nil"/>
          <w:bottom w:val="nil"/>
          <w:right w:val="nil"/>
          <w:between w:val="nil"/>
        </w:pBdr>
        <w:rPr>
          <w:rFonts w:ascii="GHEA Grapalat" w:eastAsia="GHEA Grapalat" w:hAnsi="GHEA Grapalat" w:cs="GHEA Grapalat"/>
          <w:sz w:val="20"/>
        </w:rPr>
      </w:pPr>
    </w:p>
    <w:p w14:paraId="1097C41A"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Պետության, համայնքի կամ միջազգային կազմակերպության մասնակցությունը</w:t>
      </w:r>
    </w:p>
    <w:p w14:paraId="294ACFC5"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089383EB" w14:textId="77777777" w:rsidTr="00B1747C">
        <w:tc>
          <w:tcPr>
            <w:tcW w:w="2837" w:type="dxa"/>
            <w:shd w:val="clear" w:color="auto" w:fill="D9E2F3"/>
            <w:vAlign w:val="center"/>
          </w:tcPr>
          <w:p w14:paraId="3611867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Պետության անվանումը</w:t>
            </w:r>
          </w:p>
        </w:tc>
        <w:tc>
          <w:tcPr>
            <w:tcW w:w="6180" w:type="dxa"/>
            <w:vAlign w:val="center"/>
          </w:tcPr>
          <w:p w14:paraId="59616604" w14:textId="77777777" w:rsidR="00A52F0E" w:rsidRPr="00EC79B6" w:rsidRDefault="00A52F0E" w:rsidP="007C5655">
            <w:pPr>
              <w:rPr>
                <w:rFonts w:ascii="GHEA Grapalat" w:eastAsia="GHEA Grapalat" w:hAnsi="GHEA Grapalat" w:cs="GHEA Grapalat"/>
                <w:sz w:val="20"/>
              </w:rPr>
            </w:pPr>
          </w:p>
        </w:tc>
      </w:tr>
      <w:tr w:rsidR="00A52F0E" w:rsidRPr="00EC79B6" w14:paraId="46515129" w14:textId="77777777" w:rsidTr="00B1747C">
        <w:tc>
          <w:tcPr>
            <w:tcW w:w="2837" w:type="dxa"/>
            <w:shd w:val="clear" w:color="auto" w:fill="D9E2F3"/>
            <w:vAlign w:val="center"/>
          </w:tcPr>
          <w:p w14:paraId="1E38876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Համայնքի անվանումը</w:t>
            </w:r>
          </w:p>
        </w:tc>
        <w:tc>
          <w:tcPr>
            <w:tcW w:w="6180" w:type="dxa"/>
            <w:vAlign w:val="center"/>
          </w:tcPr>
          <w:p w14:paraId="79AEE9EE" w14:textId="77777777" w:rsidR="00A52F0E" w:rsidRPr="00EC79B6" w:rsidRDefault="00A52F0E" w:rsidP="007C5655">
            <w:pPr>
              <w:rPr>
                <w:rFonts w:ascii="GHEA Grapalat" w:eastAsia="GHEA Grapalat" w:hAnsi="GHEA Grapalat" w:cs="GHEA Grapalat"/>
                <w:sz w:val="20"/>
              </w:rPr>
            </w:pPr>
          </w:p>
        </w:tc>
      </w:tr>
      <w:tr w:rsidR="00A52F0E" w:rsidRPr="00EC79B6" w14:paraId="0D5B47DF" w14:textId="77777777" w:rsidTr="00B1747C">
        <w:tc>
          <w:tcPr>
            <w:tcW w:w="2837" w:type="dxa"/>
            <w:shd w:val="clear" w:color="auto" w:fill="D9E2F3"/>
            <w:vAlign w:val="center"/>
          </w:tcPr>
          <w:p w14:paraId="38A37BEB"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6180" w:type="dxa"/>
            <w:vAlign w:val="center"/>
          </w:tcPr>
          <w:p w14:paraId="72D5C108" w14:textId="77777777" w:rsidR="00A52F0E" w:rsidRPr="00EC79B6" w:rsidRDefault="00A52F0E" w:rsidP="007C5655">
            <w:pPr>
              <w:rPr>
                <w:rFonts w:ascii="GHEA Grapalat" w:eastAsia="GHEA Grapalat" w:hAnsi="GHEA Grapalat" w:cs="GHEA Grapalat"/>
                <w:sz w:val="20"/>
              </w:rPr>
            </w:pPr>
          </w:p>
        </w:tc>
      </w:tr>
      <w:tr w:rsidR="00A52F0E" w:rsidRPr="00EC79B6" w14:paraId="20CBD62D" w14:textId="77777777" w:rsidTr="00B1747C">
        <w:tc>
          <w:tcPr>
            <w:tcW w:w="2837" w:type="dxa"/>
            <w:shd w:val="clear" w:color="auto" w:fill="D9E2F3"/>
            <w:vAlign w:val="center"/>
          </w:tcPr>
          <w:p w14:paraId="01E0E22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6180" w:type="dxa"/>
            <w:vAlign w:val="center"/>
          </w:tcPr>
          <w:p w14:paraId="2B507EC2"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4A1B9FBC"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bl>
    <w:p w14:paraId="46E43EE2"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63D2FB7A" w14:textId="77777777" w:rsidTr="00B1747C">
        <w:tc>
          <w:tcPr>
            <w:tcW w:w="2837" w:type="dxa"/>
            <w:shd w:val="clear" w:color="auto" w:fill="D9E2F3"/>
            <w:vAlign w:val="center"/>
          </w:tcPr>
          <w:p w14:paraId="3D4D495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Միջազգային կազմակերպության անվանումը</w:t>
            </w:r>
          </w:p>
        </w:tc>
        <w:tc>
          <w:tcPr>
            <w:tcW w:w="6180" w:type="dxa"/>
            <w:vAlign w:val="center"/>
          </w:tcPr>
          <w:p w14:paraId="59030490" w14:textId="77777777" w:rsidR="00A52F0E" w:rsidRPr="00EC79B6" w:rsidRDefault="00A52F0E" w:rsidP="007C5655">
            <w:pPr>
              <w:rPr>
                <w:rFonts w:ascii="GHEA Grapalat" w:eastAsia="GHEA Grapalat" w:hAnsi="GHEA Grapalat" w:cs="GHEA Grapalat"/>
                <w:sz w:val="20"/>
              </w:rPr>
            </w:pPr>
          </w:p>
        </w:tc>
      </w:tr>
      <w:tr w:rsidR="00A52F0E" w:rsidRPr="00EC79B6" w14:paraId="1EE102E6" w14:textId="77777777" w:rsidTr="00B1747C">
        <w:tc>
          <w:tcPr>
            <w:tcW w:w="2837" w:type="dxa"/>
            <w:shd w:val="clear" w:color="auto" w:fill="D9E2F3"/>
            <w:vAlign w:val="center"/>
          </w:tcPr>
          <w:p w14:paraId="3006582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Միջազգային կազմակերպության անվանումը լատինատառ</w:t>
            </w:r>
          </w:p>
        </w:tc>
        <w:tc>
          <w:tcPr>
            <w:tcW w:w="6180" w:type="dxa"/>
            <w:vAlign w:val="center"/>
          </w:tcPr>
          <w:p w14:paraId="7E6FB789" w14:textId="77777777" w:rsidR="00A52F0E" w:rsidRPr="00EC79B6" w:rsidRDefault="00A52F0E" w:rsidP="007C5655">
            <w:pPr>
              <w:rPr>
                <w:rFonts w:ascii="GHEA Grapalat" w:eastAsia="GHEA Grapalat" w:hAnsi="GHEA Grapalat" w:cs="GHEA Grapalat"/>
                <w:sz w:val="20"/>
              </w:rPr>
            </w:pPr>
          </w:p>
        </w:tc>
      </w:tr>
      <w:tr w:rsidR="00A52F0E" w:rsidRPr="00EC79B6" w14:paraId="3360560B" w14:textId="77777777" w:rsidTr="00B1747C">
        <w:tc>
          <w:tcPr>
            <w:tcW w:w="2837" w:type="dxa"/>
            <w:shd w:val="clear" w:color="auto" w:fill="D9E2F3"/>
            <w:vAlign w:val="center"/>
          </w:tcPr>
          <w:p w14:paraId="3938FC6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6180" w:type="dxa"/>
            <w:vAlign w:val="center"/>
          </w:tcPr>
          <w:p w14:paraId="5A380D3A" w14:textId="77777777" w:rsidR="00A52F0E" w:rsidRPr="00EC79B6" w:rsidRDefault="00A52F0E" w:rsidP="007C5655">
            <w:pPr>
              <w:rPr>
                <w:rFonts w:ascii="GHEA Grapalat" w:eastAsia="GHEA Grapalat" w:hAnsi="GHEA Grapalat" w:cs="GHEA Grapalat"/>
                <w:sz w:val="20"/>
              </w:rPr>
            </w:pPr>
          </w:p>
        </w:tc>
      </w:tr>
      <w:tr w:rsidR="00A52F0E" w:rsidRPr="00EC79B6" w14:paraId="5AEA1637" w14:textId="77777777" w:rsidTr="00B1747C">
        <w:tc>
          <w:tcPr>
            <w:tcW w:w="2837" w:type="dxa"/>
            <w:shd w:val="clear" w:color="auto" w:fill="D9E2F3"/>
            <w:vAlign w:val="center"/>
          </w:tcPr>
          <w:p w14:paraId="11D1B40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6180" w:type="dxa"/>
            <w:vAlign w:val="center"/>
          </w:tcPr>
          <w:p w14:paraId="34F3FD5B"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0F4B6839"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bl>
    <w:p w14:paraId="61632F12" w14:textId="2C8E625C" w:rsidR="00A52F0E" w:rsidRPr="00EC79B6" w:rsidRDefault="00A52F0E" w:rsidP="007C5655">
      <w:pPr>
        <w:rPr>
          <w:rFonts w:ascii="GHEA Grapalat" w:eastAsia="GHEA Grapalat" w:hAnsi="GHEA Grapalat" w:cs="GHEA Grapalat"/>
          <w:b/>
          <w:sz w:val="20"/>
        </w:rPr>
      </w:pPr>
    </w:p>
    <w:p w14:paraId="35119F61"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Իրական շահառուի տվյալները</w:t>
      </w:r>
    </w:p>
    <w:p w14:paraId="001C1DEA"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C79B6" w14:paraId="3F778247" w14:textId="77777777" w:rsidTr="00B1747C">
        <w:tc>
          <w:tcPr>
            <w:tcW w:w="2836" w:type="dxa"/>
            <w:shd w:val="clear" w:color="auto" w:fill="D9E2F3"/>
            <w:vAlign w:val="center"/>
          </w:tcPr>
          <w:p w14:paraId="51B44D0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Անունը</w:t>
            </w:r>
          </w:p>
        </w:tc>
        <w:tc>
          <w:tcPr>
            <w:tcW w:w="6178" w:type="dxa"/>
            <w:vAlign w:val="center"/>
          </w:tcPr>
          <w:p w14:paraId="0CFC2080" w14:textId="77777777" w:rsidR="00A52F0E" w:rsidRPr="00EC79B6" w:rsidRDefault="00A52F0E" w:rsidP="007C5655">
            <w:pPr>
              <w:rPr>
                <w:rFonts w:ascii="GHEA Grapalat" w:eastAsia="GHEA Grapalat" w:hAnsi="GHEA Grapalat" w:cs="GHEA Grapalat"/>
                <w:sz w:val="20"/>
              </w:rPr>
            </w:pPr>
          </w:p>
        </w:tc>
      </w:tr>
      <w:tr w:rsidR="00A52F0E" w:rsidRPr="00EC79B6" w14:paraId="574D564B" w14:textId="77777777" w:rsidTr="00B1747C">
        <w:tc>
          <w:tcPr>
            <w:tcW w:w="2836" w:type="dxa"/>
            <w:shd w:val="clear" w:color="auto" w:fill="D9E2F3"/>
            <w:vAlign w:val="center"/>
          </w:tcPr>
          <w:p w14:paraId="66CDA4F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Ազգանունը</w:t>
            </w:r>
          </w:p>
        </w:tc>
        <w:tc>
          <w:tcPr>
            <w:tcW w:w="6178" w:type="dxa"/>
            <w:vAlign w:val="center"/>
          </w:tcPr>
          <w:p w14:paraId="7A3ED3B9" w14:textId="77777777" w:rsidR="00A52F0E" w:rsidRPr="00EC79B6" w:rsidRDefault="00A52F0E" w:rsidP="007C5655">
            <w:pPr>
              <w:rPr>
                <w:rFonts w:ascii="GHEA Grapalat" w:eastAsia="GHEA Grapalat" w:hAnsi="GHEA Grapalat" w:cs="GHEA Grapalat"/>
                <w:sz w:val="20"/>
              </w:rPr>
            </w:pPr>
          </w:p>
        </w:tc>
      </w:tr>
      <w:tr w:rsidR="00A52F0E" w:rsidRPr="00EC79B6" w14:paraId="234EDA48" w14:textId="77777777" w:rsidTr="00B1747C">
        <w:tc>
          <w:tcPr>
            <w:tcW w:w="2836" w:type="dxa"/>
            <w:shd w:val="clear" w:color="auto" w:fill="D9E2F3"/>
            <w:vAlign w:val="center"/>
          </w:tcPr>
          <w:p w14:paraId="4CF45F4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Անունը (լատինատառ)</w:t>
            </w:r>
          </w:p>
        </w:tc>
        <w:tc>
          <w:tcPr>
            <w:tcW w:w="6178" w:type="dxa"/>
            <w:vAlign w:val="center"/>
          </w:tcPr>
          <w:p w14:paraId="55F7ED13" w14:textId="77777777" w:rsidR="00A52F0E" w:rsidRPr="00EC79B6" w:rsidRDefault="00A52F0E" w:rsidP="007C5655">
            <w:pPr>
              <w:rPr>
                <w:rFonts w:ascii="GHEA Grapalat" w:eastAsia="GHEA Grapalat" w:hAnsi="GHEA Grapalat" w:cs="GHEA Grapalat"/>
                <w:sz w:val="20"/>
              </w:rPr>
            </w:pPr>
          </w:p>
        </w:tc>
      </w:tr>
      <w:tr w:rsidR="00A52F0E" w:rsidRPr="00EC79B6" w14:paraId="6B526DA5" w14:textId="77777777" w:rsidTr="00B1747C">
        <w:tc>
          <w:tcPr>
            <w:tcW w:w="2836" w:type="dxa"/>
            <w:shd w:val="clear" w:color="auto" w:fill="D9E2F3"/>
            <w:vAlign w:val="center"/>
          </w:tcPr>
          <w:p w14:paraId="2318B09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Ազգանունը (լատինատառ)</w:t>
            </w:r>
          </w:p>
        </w:tc>
        <w:tc>
          <w:tcPr>
            <w:tcW w:w="6178" w:type="dxa"/>
            <w:vAlign w:val="center"/>
          </w:tcPr>
          <w:p w14:paraId="053C09D9" w14:textId="77777777" w:rsidR="00A52F0E" w:rsidRPr="00EC79B6" w:rsidRDefault="00A52F0E" w:rsidP="007C5655">
            <w:pPr>
              <w:rPr>
                <w:rFonts w:ascii="GHEA Grapalat" w:eastAsia="GHEA Grapalat" w:hAnsi="GHEA Grapalat" w:cs="GHEA Grapalat"/>
                <w:sz w:val="20"/>
              </w:rPr>
            </w:pPr>
          </w:p>
        </w:tc>
      </w:tr>
      <w:tr w:rsidR="00A52F0E" w:rsidRPr="00EC79B6" w14:paraId="2B81CBA3" w14:textId="77777777" w:rsidTr="00B1747C">
        <w:tc>
          <w:tcPr>
            <w:tcW w:w="2836" w:type="dxa"/>
            <w:shd w:val="clear" w:color="auto" w:fill="D9E2F3"/>
            <w:vAlign w:val="center"/>
          </w:tcPr>
          <w:p w14:paraId="54454C6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Քաղաքացիությունը</w:t>
            </w:r>
          </w:p>
        </w:tc>
        <w:tc>
          <w:tcPr>
            <w:tcW w:w="6178" w:type="dxa"/>
            <w:vAlign w:val="center"/>
          </w:tcPr>
          <w:p w14:paraId="0190CFD5" w14:textId="77777777" w:rsidR="00A52F0E" w:rsidRPr="00EC79B6" w:rsidRDefault="00A52F0E" w:rsidP="007C5655">
            <w:pPr>
              <w:rPr>
                <w:rFonts w:ascii="GHEA Grapalat" w:eastAsia="GHEA Grapalat" w:hAnsi="GHEA Grapalat" w:cs="GHEA Grapalat"/>
                <w:sz w:val="20"/>
              </w:rPr>
            </w:pPr>
          </w:p>
        </w:tc>
      </w:tr>
      <w:tr w:rsidR="00A52F0E" w:rsidRPr="00EC79B6" w14:paraId="4725A832" w14:textId="77777777" w:rsidTr="00B1747C">
        <w:tc>
          <w:tcPr>
            <w:tcW w:w="2836" w:type="dxa"/>
            <w:shd w:val="clear" w:color="auto" w:fill="D9E2F3"/>
            <w:vAlign w:val="center"/>
          </w:tcPr>
          <w:p w14:paraId="2D6DFAF8"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Ծննդյան օրը, ամիսը, տարին</w:t>
            </w:r>
          </w:p>
        </w:tc>
        <w:tc>
          <w:tcPr>
            <w:tcW w:w="6178" w:type="dxa"/>
            <w:vAlign w:val="center"/>
          </w:tcPr>
          <w:p w14:paraId="6F41B766" w14:textId="77777777" w:rsidR="00A52F0E" w:rsidRPr="00EC79B6" w:rsidRDefault="00A52F0E" w:rsidP="007C5655">
            <w:pPr>
              <w:rPr>
                <w:rFonts w:ascii="GHEA Grapalat" w:eastAsia="GHEA Grapalat" w:hAnsi="GHEA Grapalat" w:cs="GHEA Grapalat"/>
                <w:sz w:val="20"/>
              </w:rPr>
            </w:pPr>
          </w:p>
        </w:tc>
      </w:tr>
    </w:tbl>
    <w:p w14:paraId="0AB26A32"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79B6" w14:paraId="54077F45" w14:textId="77777777" w:rsidTr="00B1747C">
        <w:tc>
          <w:tcPr>
            <w:tcW w:w="2837" w:type="dxa"/>
            <w:shd w:val="clear" w:color="auto" w:fill="D9E2F3"/>
            <w:vAlign w:val="center"/>
          </w:tcPr>
          <w:p w14:paraId="79A0C67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Փաստաթղթի տեսակը</w:t>
            </w:r>
          </w:p>
        </w:tc>
        <w:tc>
          <w:tcPr>
            <w:tcW w:w="6178" w:type="dxa"/>
            <w:vAlign w:val="center"/>
          </w:tcPr>
          <w:p w14:paraId="27E9EBCA" w14:textId="77777777" w:rsidR="00A52F0E" w:rsidRPr="00EC79B6" w:rsidRDefault="00A52F0E" w:rsidP="007C5655">
            <w:pPr>
              <w:rPr>
                <w:rFonts w:ascii="GHEA Grapalat" w:eastAsia="GHEA Grapalat" w:hAnsi="GHEA Grapalat" w:cs="GHEA Grapalat"/>
                <w:sz w:val="20"/>
              </w:rPr>
            </w:pPr>
          </w:p>
        </w:tc>
      </w:tr>
      <w:tr w:rsidR="00A52F0E" w:rsidRPr="00EC79B6" w14:paraId="38169D8E" w14:textId="77777777" w:rsidTr="00B1747C">
        <w:tc>
          <w:tcPr>
            <w:tcW w:w="2837" w:type="dxa"/>
            <w:shd w:val="clear" w:color="auto" w:fill="D9E2F3"/>
            <w:vAlign w:val="center"/>
          </w:tcPr>
          <w:p w14:paraId="3EAA609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Փաստաթղթի համարը</w:t>
            </w:r>
          </w:p>
        </w:tc>
        <w:tc>
          <w:tcPr>
            <w:tcW w:w="6178" w:type="dxa"/>
            <w:vAlign w:val="center"/>
          </w:tcPr>
          <w:p w14:paraId="29478719" w14:textId="77777777" w:rsidR="00A52F0E" w:rsidRPr="00EC79B6" w:rsidRDefault="00A52F0E" w:rsidP="007C5655">
            <w:pPr>
              <w:rPr>
                <w:rFonts w:ascii="GHEA Grapalat" w:eastAsia="GHEA Grapalat" w:hAnsi="GHEA Grapalat" w:cs="GHEA Grapalat"/>
                <w:sz w:val="20"/>
              </w:rPr>
            </w:pPr>
          </w:p>
        </w:tc>
      </w:tr>
      <w:tr w:rsidR="00A52F0E" w:rsidRPr="00EC79B6" w14:paraId="31DC2DFA" w14:textId="77777777" w:rsidTr="00B1747C">
        <w:tc>
          <w:tcPr>
            <w:tcW w:w="2837" w:type="dxa"/>
            <w:shd w:val="clear" w:color="auto" w:fill="D9E2F3"/>
            <w:vAlign w:val="center"/>
          </w:tcPr>
          <w:p w14:paraId="56A7116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Տրամադրման օրը, ամիսը, տարին</w:t>
            </w:r>
          </w:p>
        </w:tc>
        <w:tc>
          <w:tcPr>
            <w:tcW w:w="6178" w:type="dxa"/>
            <w:vAlign w:val="center"/>
          </w:tcPr>
          <w:p w14:paraId="62535476" w14:textId="77777777" w:rsidR="00A52F0E" w:rsidRPr="00EC79B6" w:rsidRDefault="00A52F0E" w:rsidP="007C5655">
            <w:pPr>
              <w:rPr>
                <w:rFonts w:ascii="GHEA Grapalat" w:eastAsia="GHEA Grapalat" w:hAnsi="GHEA Grapalat" w:cs="GHEA Grapalat"/>
                <w:sz w:val="20"/>
              </w:rPr>
            </w:pPr>
          </w:p>
        </w:tc>
      </w:tr>
      <w:tr w:rsidR="00A52F0E" w:rsidRPr="00EC79B6" w14:paraId="66F0FD29" w14:textId="77777777" w:rsidTr="00B1747C">
        <w:tc>
          <w:tcPr>
            <w:tcW w:w="2837" w:type="dxa"/>
            <w:shd w:val="clear" w:color="auto" w:fill="D9E2F3"/>
            <w:vAlign w:val="center"/>
          </w:tcPr>
          <w:p w14:paraId="66DC940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Տրամադրող մարմինը</w:t>
            </w:r>
          </w:p>
        </w:tc>
        <w:tc>
          <w:tcPr>
            <w:tcW w:w="6178" w:type="dxa"/>
            <w:vAlign w:val="center"/>
          </w:tcPr>
          <w:p w14:paraId="3726CF71" w14:textId="77777777" w:rsidR="00A52F0E" w:rsidRPr="00EC79B6" w:rsidRDefault="00A52F0E" w:rsidP="007C5655">
            <w:pPr>
              <w:rPr>
                <w:rFonts w:ascii="GHEA Grapalat" w:eastAsia="GHEA Grapalat" w:hAnsi="GHEA Grapalat" w:cs="GHEA Grapalat"/>
                <w:sz w:val="20"/>
              </w:rPr>
            </w:pPr>
          </w:p>
        </w:tc>
      </w:tr>
      <w:tr w:rsidR="00A52F0E" w:rsidRPr="00EC79B6" w14:paraId="22A99A81" w14:textId="77777777" w:rsidTr="00B1747C">
        <w:tc>
          <w:tcPr>
            <w:tcW w:w="2837" w:type="dxa"/>
            <w:shd w:val="clear" w:color="auto" w:fill="D9E2F3"/>
            <w:vAlign w:val="center"/>
          </w:tcPr>
          <w:p w14:paraId="462D094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ՀԾՀ կամ համարժեք համարը</w:t>
            </w:r>
          </w:p>
        </w:tc>
        <w:tc>
          <w:tcPr>
            <w:tcW w:w="6178" w:type="dxa"/>
            <w:vAlign w:val="center"/>
          </w:tcPr>
          <w:p w14:paraId="48CAAF08" w14:textId="77777777" w:rsidR="00A52F0E" w:rsidRPr="00EC79B6" w:rsidRDefault="00A52F0E" w:rsidP="007C5655">
            <w:pPr>
              <w:rPr>
                <w:rFonts w:ascii="GHEA Grapalat" w:eastAsia="GHEA Grapalat" w:hAnsi="GHEA Grapalat" w:cs="GHEA Grapalat"/>
                <w:sz w:val="20"/>
              </w:rPr>
            </w:pPr>
          </w:p>
        </w:tc>
      </w:tr>
    </w:tbl>
    <w:p w14:paraId="5F98FD1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79B6" w14:paraId="1B7AAECE" w14:textId="77777777" w:rsidTr="00B1747C">
        <w:tc>
          <w:tcPr>
            <w:tcW w:w="2837" w:type="dxa"/>
            <w:shd w:val="clear" w:color="auto" w:fill="D9E2F3"/>
            <w:vAlign w:val="center"/>
          </w:tcPr>
          <w:p w14:paraId="0B33087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Պետությունը</w:t>
            </w:r>
          </w:p>
        </w:tc>
        <w:tc>
          <w:tcPr>
            <w:tcW w:w="6178" w:type="dxa"/>
            <w:vAlign w:val="center"/>
          </w:tcPr>
          <w:p w14:paraId="3FD9A423" w14:textId="77777777" w:rsidR="00A52F0E" w:rsidRPr="00EC79B6" w:rsidRDefault="00A52F0E" w:rsidP="007C5655">
            <w:pPr>
              <w:rPr>
                <w:rFonts w:ascii="GHEA Grapalat" w:eastAsia="GHEA Grapalat" w:hAnsi="GHEA Grapalat" w:cs="GHEA Grapalat"/>
                <w:sz w:val="20"/>
              </w:rPr>
            </w:pPr>
          </w:p>
        </w:tc>
      </w:tr>
      <w:tr w:rsidR="00A52F0E" w:rsidRPr="00EC79B6" w14:paraId="7A5CF074" w14:textId="77777777" w:rsidTr="00B1747C">
        <w:tc>
          <w:tcPr>
            <w:tcW w:w="2837" w:type="dxa"/>
            <w:shd w:val="clear" w:color="auto" w:fill="D9E2F3"/>
            <w:vAlign w:val="center"/>
          </w:tcPr>
          <w:p w14:paraId="4C90D16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Համայնքը</w:t>
            </w:r>
          </w:p>
        </w:tc>
        <w:tc>
          <w:tcPr>
            <w:tcW w:w="6178" w:type="dxa"/>
            <w:vAlign w:val="center"/>
          </w:tcPr>
          <w:p w14:paraId="6ABD4715" w14:textId="77777777" w:rsidR="00A52F0E" w:rsidRPr="00EC79B6" w:rsidRDefault="00A52F0E" w:rsidP="007C5655">
            <w:pPr>
              <w:rPr>
                <w:rFonts w:ascii="GHEA Grapalat" w:eastAsia="GHEA Grapalat" w:hAnsi="GHEA Grapalat" w:cs="GHEA Grapalat"/>
                <w:sz w:val="20"/>
              </w:rPr>
            </w:pPr>
          </w:p>
        </w:tc>
      </w:tr>
      <w:tr w:rsidR="00A52F0E" w:rsidRPr="00EC79B6" w14:paraId="4138A69E" w14:textId="77777777" w:rsidTr="00B1747C">
        <w:tc>
          <w:tcPr>
            <w:tcW w:w="2837" w:type="dxa"/>
            <w:shd w:val="clear" w:color="auto" w:fill="D9E2F3"/>
            <w:vAlign w:val="center"/>
          </w:tcPr>
          <w:p w14:paraId="5A818DB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Վարչատարածքային միավորը</w:t>
            </w:r>
          </w:p>
        </w:tc>
        <w:tc>
          <w:tcPr>
            <w:tcW w:w="6178" w:type="dxa"/>
            <w:vAlign w:val="center"/>
          </w:tcPr>
          <w:p w14:paraId="3725D3BC" w14:textId="77777777" w:rsidR="00A52F0E" w:rsidRPr="00EC79B6" w:rsidRDefault="00A52F0E" w:rsidP="007C5655">
            <w:pPr>
              <w:rPr>
                <w:rFonts w:ascii="GHEA Grapalat" w:eastAsia="GHEA Grapalat" w:hAnsi="GHEA Grapalat" w:cs="GHEA Grapalat"/>
                <w:sz w:val="20"/>
              </w:rPr>
            </w:pPr>
          </w:p>
        </w:tc>
      </w:tr>
      <w:tr w:rsidR="00A52F0E" w:rsidRPr="00EC79B6" w14:paraId="1C75B3A5" w14:textId="77777777" w:rsidTr="00B1747C">
        <w:tc>
          <w:tcPr>
            <w:tcW w:w="2837" w:type="dxa"/>
            <w:shd w:val="clear" w:color="auto" w:fill="D9E2F3"/>
            <w:vAlign w:val="center"/>
          </w:tcPr>
          <w:p w14:paraId="355CD4A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lastRenderedPageBreak/>
              <w:t>Փողոցի անվանումը, շենքը (տունը), բնակարանը</w:t>
            </w:r>
          </w:p>
        </w:tc>
        <w:tc>
          <w:tcPr>
            <w:tcW w:w="6178" w:type="dxa"/>
            <w:vAlign w:val="center"/>
          </w:tcPr>
          <w:p w14:paraId="455657DE" w14:textId="77777777" w:rsidR="00A52F0E" w:rsidRPr="00EC79B6" w:rsidRDefault="00A52F0E" w:rsidP="007C5655">
            <w:pPr>
              <w:rPr>
                <w:rFonts w:ascii="GHEA Grapalat" w:eastAsia="GHEA Grapalat" w:hAnsi="GHEA Grapalat" w:cs="GHEA Grapalat"/>
                <w:sz w:val="20"/>
              </w:rPr>
            </w:pPr>
          </w:p>
        </w:tc>
      </w:tr>
    </w:tbl>
    <w:p w14:paraId="6A798C2B"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79B6" w14:paraId="5B3069F7" w14:textId="77777777" w:rsidTr="00B1747C">
        <w:tc>
          <w:tcPr>
            <w:tcW w:w="2837" w:type="dxa"/>
            <w:shd w:val="clear" w:color="auto" w:fill="D9E2F3"/>
            <w:vAlign w:val="center"/>
          </w:tcPr>
          <w:p w14:paraId="5403358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Պետությունը</w:t>
            </w:r>
          </w:p>
        </w:tc>
        <w:tc>
          <w:tcPr>
            <w:tcW w:w="6178" w:type="dxa"/>
            <w:vAlign w:val="center"/>
          </w:tcPr>
          <w:p w14:paraId="1A2A133A" w14:textId="77777777" w:rsidR="00A52F0E" w:rsidRPr="00EC79B6" w:rsidRDefault="00A52F0E" w:rsidP="007C5655">
            <w:pPr>
              <w:rPr>
                <w:rFonts w:ascii="GHEA Grapalat" w:eastAsia="GHEA Grapalat" w:hAnsi="GHEA Grapalat" w:cs="GHEA Grapalat"/>
                <w:sz w:val="20"/>
              </w:rPr>
            </w:pPr>
          </w:p>
        </w:tc>
      </w:tr>
      <w:tr w:rsidR="00A52F0E" w:rsidRPr="00EC79B6" w14:paraId="688F47BB" w14:textId="77777777" w:rsidTr="00B1747C">
        <w:tc>
          <w:tcPr>
            <w:tcW w:w="2837" w:type="dxa"/>
            <w:shd w:val="clear" w:color="auto" w:fill="D9E2F3"/>
            <w:vAlign w:val="center"/>
          </w:tcPr>
          <w:p w14:paraId="6B5E170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Համայնքը</w:t>
            </w:r>
          </w:p>
        </w:tc>
        <w:tc>
          <w:tcPr>
            <w:tcW w:w="6178" w:type="dxa"/>
            <w:vAlign w:val="center"/>
          </w:tcPr>
          <w:p w14:paraId="13A62968" w14:textId="77777777" w:rsidR="00A52F0E" w:rsidRPr="00EC79B6" w:rsidRDefault="00A52F0E" w:rsidP="007C5655">
            <w:pPr>
              <w:rPr>
                <w:rFonts w:ascii="GHEA Grapalat" w:eastAsia="GHEA Grapalat" w:hAnsi="GHEA Grapalat" w:cs="GHEA Grapalat"/>
                <w:sz w:val="20"/>
              </w:rPr>
            </w:pPr>
          </w:p>
        </w:tc>
      </w:tr>
      <w:tr w:rsidR="00A52F0E" w:rsidRPr="00EC79B6" w14:paraId="56DD37D4" w14:textId="77777777" w:rsidTr="00B1747C">
        <w:tc>
          <w:tcPr>
            <w:tcW w:w="2837" w:type="dxa"/>
            <w:shd w:val="clear" w:color="auto" w:fill="D9E2F3"/>
            <w:vAlign w:val="center"/>
          </w:tcPr>
          <w:p w14:paraId="5BBFBFA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Վարչատարածքային միավորը</w:t>
            </w:r>
          </w:p>
        </w:tc>
        <w:tc>
          <w:tcPr>
            <w:tcW w:w="6178" w:type="dxa"/>
            <w:vAlign w:val="center"/>
          </w:tcPr>
          <w:p w14:paraId="66293B85" w14:textId="77777777" w:rsidR="00A52F0E" w:rsidRPr="00EC79B6" w:rsidRDefault="00A52F0E" w:rsidP="007C5655">
            <w:pPr>
              <w:rPr>
                <w:rFonts w:ascii="GHEA Grapalat" w:eastAsia="GHEA Grapalat" w:hAnsi="GHEA Grapalat" w:cs="GHEA Grapalat"/>
                <w:sz w:val="20"/>
              </w:rPr>
            </w:pPr>
          </w:p>
        </w:tc>
      </w:tr>
      <w:tr w:rsidR="00A52F0E" w:rsidRPr="00EC79B6" w14:paraId="4F3D615B" w14:textId="77777777" w:rsidTr="00B1747C">
        <w:tc>
          <w:tcPr>
            <w:tcW w:w="2837" w:type="dxa"/>
            <w:shd w:val="clear" w:color="auto" w:fill="D9E2F3"/>
            <w:vAlign w:val="center"/>
          </w:tcPr>
          <w:p w14:paraId="7FB3AA0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Փողոցի անվանումը, շենքը (տունը), բնակարանը</w:t>
            </w:r>
          </w:p>
        </w:tc>
        <w:tc>
          <w:tcPr>
            <w:tcW w:w="6178" w:type="dxa"/>
            <w:vAlign w:val="center"/>
          </w:tcPr>
          <w:p w14:paraId="2A8F1C4C" w14:textId="77777777" w:rsidR="00A52F0E" w:rsidRPr="00EC79B6" w:rsidRDefault="00A52F0E" w:rsidP="007C5655">
            <w:pPr>
              <w:rPr>
                <w:rFonts w:ascii="GHEA Grapalat" w:eastAsia="GHEA Grapalat" w:hAnsi="GHEA Grapalat" w:cs="GHEA Grapalat"/>
                <w:sz w:val="20"/>
              </w:rPr>
            </w:pPr>
          </w:p>
        </w:tc>
      </w:tr>
    </w:tbl>
    <w:p w14:paraId="00CCC06C" w14:textId="77777777" w:rsidR="00A52F0E" w:rsidRPr="00EC79B6" w:rsidRDefault="00A52F0E" w:rsidP="007C5655">
      <w:pPr>
        <w:numPr>
          <w:ilvl w:val="1"/>
          <w:numId w:val="29"/>
        </w:numPr>
        <w:pBdr>
          <w:top w:val="nil"/>
          <w:left w:val="nil"/>
          <w:bottom w:val="nil"/>
          <w:right w:val="nil"/>
          <w:between w:val="nil"/>
        </w:pBdr>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C79B6" w14:paraId="46594CF3" w14:textId="77777777" w:rsidTr="00B1747C">
        <w:trPr>
          <w:trHeight w:val="924"/>
        </w:trPr>
        <w:tc>
          <w:tcPr>
            <w:tcW w:w="9016" w:type="dxa"/>
            <w:gridSpan w:val="2"/>
            <w:vAlign w:val="center"/>
          </w:tcPr>
          <w:p w14:paraId="49FE92FA"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w:t>
            </w:r>
            <w:r w:rsidRPr="00EC79B6">
              <w:rPr>
                <w:rFonts w:ascii="Cambria Math" w:eastAsia="Cambria Math" w:hAnsi="Cambria Math" w:cs="Cambria Math"/>
                <w:sz w:val="20"/>
              </w:rPr>
              <w:t>․</w:t>
            </w:r>
            <w:r w:rsidRPr="00EC79B6">
              <w:rPr>
                <w:rFonts w:ascii="GHEA Grapalat" w:eastAsia="GHEA Grapalat" w:hAnsi="GHEA Grapalat" w:cs="GHEA Grapalat"/>
                <w:sz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EC79B6" w14:paraId="3692FD24" w14:textId="77777777" w:rsidTr="00B1747C">
        <w:trPr>
          <w:trHeight w:val="684"/>
        </w:trPr>
        <w:tc>
          <w:tcPr>
            <w:tcW w:w="4508" w:type="dxa"/>
            <w:shd w:val="clear" w:color="auto" w:fill="D9E2F3"/>
            <w:vAlign w:val="center"/>
          </w:tcPr>
          <w:p w14:paraId="6AE9DA3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4508" w:type="dxa"/>
            <w:shd w:val="clear" w:color="auto" w:fill="FFFFFF"/>
            <w:vAlign w:val="center"/>
          </w:tcPr>
          <w:p w14:paraId="28649ACA" w14:textId="77777777" w:rsidR="00A52F0E" w:rsidRPr="00EC79B6" w:rsidRDefault="00A52F0E" w:rsidP="007C5655">
            <w:pPr>
              <w:rPr>
                <w:rFonts w:ascii="GHEA Grapalat" w:eastAsia="GHEA Grapalat" w:hAnsi="GHEA Grapalat" w:cs="GHEA Grapalat"/>
                <w:sz w:val="20"/>
              </w:rPr>
            </w:pPr>
          </w:p>
        </w:tc>
      </w:tr>
      <w:tr w:rsidR="00A52F0E" w:rsidRPr="00EC79B6" w14:paraId="0591D659" w14:textId="77777777" w:rsidTr="00B1747C">
        <w:trPr>
          <w:trHeight w:val="1282"/>
        </w:trPr>
        <w:tc>
          <w:tcPr>
            <w:tcW w:w="4508" w:type="dxa"/>
            <w:shd w:val="clear" w:color="auto" w:fill="D9E2F3"/>
            <w:vAlign w:val="center"/>
          </w:tcPr>
          <w:p w14:paraId="40062C0A"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4508" w:type="dxa"/>
            <w:vAlign w:val="center"/>
          </w:tcPr>
          <w:p w14:paraId="47D44CEE"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3698235F"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r w:rsidR="00A52F0E" w:rsidRPr="00EC79B6" w14:paraId="0311DD6C" w14:textId="77777777" w:rsidTr="00B1747C">
        <w:tc>
          <w:tcPr>
            <w:tcW w:w="9016" w:type="dxa"/>
            <w:gridSpan w:val="2"/>
            <w:vAlign w:val="center"/>
          </w:tcPr>
          <w:p w14:paraId="46D8B7D9"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բ</w:t>
            </w:r>
            <w:r w:rsidRPr="00EC79B6">
              <w:rPr>
                <w:rFonts w:ascii="Cambria Math" w:eastAsia="Cambria Math" w:hAnsi="Cambria Math" w:cs="Cambria Math"/>
                <w:sz w:val="20"/>
              </w:rPr>
              <w:t>․</w:t>
            </w:r>
            <w:r w:rsidRPr="00EC79B6">
              <w:rPr>
                <w:rFonts w:ascii="GHEA Grapalat" w:eastAsia="GHEA Grapalat" w:hAnsi="GHEA Grapalat" w:cs="GHEA Grapalat"/>
                <w:sz w:val="20"/>
              </w:rPr>
              <w:t xml:space="preserve"> տվյալ իրավաբանական անձի նկատմամբ իրականացնում է իրական (փաստացի) վերահսկողություն այլ միջոցներով</w:t>
            </w:r>
          </w:p>
        </w:tc>
      </w:tr>
      <w:tr w:rsidR="00A52F0E" w:rsidRPr="00EC79B6" w14:paraId="39A11F75" w14:textId="77777777" w:rsidTr="00B1747C">
        <w:tc>
          <w:tcPr>
            <w:tcW w:w="9016" w:type="dxa"/>
            <w:gridSpan w:val="2"/>
            <w:vAlign w:val="center"/>
          </w:tcPr>
          <w:p w14:paraId="5F6826B0"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գ</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հանդիսանում է տվյալ իրավաբանական անձի գործունեության ընդհանուր կամ ընթացիկ ղեկավարումն իրականացնող պաշտոնատար անձ</w:t>
            </w:r>
            <w:r w:rsidRPr="00EC79B6">
              <w:rPr>
                <w:rFonts w:ascii="GHEA Grapalat" w:hAnsi="GHEA Grapalat"/>
                <w:sz w:val="20"/>
              </w:rPr>
              <w:t xml:space="preserve"> </w:t>
            </w:r>
            <w:r w:rsidRPr="00EC79B6">
              <w:rPr>
                <w:rFonts w:ascii="GHEA Grapalat" w:eastAsia="GHEA Grapalat" w:hAnsi="GHEA Grapalat" w:cs="GHEA Grapalat"/>
                <w:sz w:val="20"/>
              </w:rPr>
              <w:t>այն դեպքում, երբ առկա չէ «ա» և «բ» կետերի պահանջներին համապատասխանող ֆիզիկական անձ</w:t>
            </w:r>
          </w:p>
        </w:tc>
      </w:tr>
    </w:tbl>
    <w:p w14:paraId="75409D19"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C79B6" w14:paraId="520ED6FE" w14:textId="77777777" w:rsidTr="00B1747C">
        <w:trPr>
          <w:trHeight w:val="924"/>
        </w:trPr>
        <w:tc>
          <w:tcPr>
            <w:tcW w:w="9016" w:type="dxa"/>
            <w:gridSpan w:val="2"/>
            <w:vAlign w:val="center"/>
          </w:tcPr>
          <w:p w14:paraId="4AD7C0DE"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EC79B6" w14:paraId="0180E7C5" w14:textId="77777777" w:rsidTr="00B1747C">
        <w:trPr>
          <w:trHeight w:val="684"/>
        </w:trPr>
        <w:tc>
          <w:tcPr>
            <w:tcW w:w="4508" w:type="dxa"/>
            <w:shd w:val="clear" w:color="auto" w:fill="D9E2F3"/>
            <w:vAlign w:val="center"/>
          </w:tcPr>
          <w:p w14:paraId="1E5AC00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4508" w:type="dxa"/>
            <w:shd w:val="clear" w:color="auto" w:fill="auto"/>
            <w:vAlign w:val="center"/>
          </w:tcPr>
          <w:p w14:paraId="1A8528F4" w14:textId="77777777" w:rsidR="00A52F0E" w:rsidRPr="00EC79B6" w:rsidRDefault="00A52F0E" w:rsidP="007C5655">
            <w:pPr>
              <w:rPr>
                <w:rFonts w:ascii="GHEA Grapalat" w:eastAsia="GHEA Grapalat" w:hAnsi="GHEA Grapalat" w:cs="GHEA Grapalat"/>
                <w:sz w:val="20"/>
              </w:rPr>
            </w:pPr>
          </w:p>
        </w:tc>
      </w:tr>
      <w:tr w:rsidR="00A52F0E" w:rsidRPr="00EC79B6" w14:paraId="1EE940B7" w14:textId="77777777" w:rsidTr="00B1747C">
        <w:trPr>
          <w:trHeight w:val="1282"/>
        </w:trPr>
        <w:tc>
          <w:tcPr>
            <w:tcW w:w="4508" w:type="dxa"/>
            <w:shd w:val="clear" w:color="auto" w:fill="D9E2F3"/>
            <w:vAlign w:val="center"/>
          </w:tcPr>
          <w:p w14:paraId="49481CD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4508" w:type="dxa"/>
            <w:vAlign w:val="center"/>
          </w:tcPr>
          <w:p w14:paraId="6E879815"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62E24E78"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r w:rsidR="00A52F0E" w:rsidRPr="00EC79B6" w14:paraId="28E712FA" w14:textId="77777777" w:rsidTr="00B1747C">
        <w:tc>
          <w:tcPr>
            <w:tcW w:w="9016" w:type="dxa"/>
            <w:gridSpan w:val="2"/>
            <w:vAlign w:val="center"/>
          </w:tcPr>
          <w:p w14:paraId="75646E44"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բ</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իրավունք ունի նշանակելու կամ հեռացնելու իրավաբանական անձի կառավարման մարմինների անդամների մեծամասնությանը</w:t>
            </w:r>
          </w:p>
        </w:tc>
      </w:tr>
      <w:tr w:rsidR="00A52F0E" w:rsidRPr="00EC79B6" w14:paraId="14FC39FD" w14:textId="77777777" w:rsidTr="00B1747C">
        <w:tc>
          <w:tcPr>
            <w:tcW w:w="9016" w:type="dxa"/>
            <w:gridSpan w:val="2"/>
            <w:vAlign w:val="center"/>
          </w:tcPr>
          <w:p w14:paraId="43CFC66E"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գ</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EC79B6" w14:paraId="36DEF228" w14:textId="77777777" w:rsidTr="00B1747C">
        <w:tc>
          <w:tcPr>
            <w:tcW w:w="9016" w:type="dxa"/>
            <w:gridSpan w:val="2"/>
            <w:vAlign w:val="center"/>
          </w:tcPr>
          <w:p w14:paraId="2B495216"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դ</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իրավաբանական անձի նկատմամբ իրականացնում է իրական (փաստացի) վերահսկողություն այլ միջոցներով</w:t>
            </w:r>
          </w:p>
        </w:tc>
      </w:tr>
      <w:tr w:rsidR="00A52F0E" w:rsidRPr="00EC79B6" w14:paraId="7560EEB8" w14:textId="77777777" w:rsidTr="00B1747C">
        <w:tc>
          <w:tcPr>
            <w:tcW w:w="9016" w:type="dxa"/>
            <w:gridSpan w:val="2"/>
            <w:vAlign w:val="center"/>
          </w:tcPr>
          <w:p w14:paraId="21FCAC0B"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ե</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55E832B9" w14:textId="77777777" w:rsidTr="00B1747C">
        <w:tc>
          <w:tcPr>
            <w:tcW w:w="2837" w:type="dxa"/>
            <w:shd w:val="clear" w:color="auto" w:fill="D9E2F3"/>
            <w:vAlign w:val="center"/>
          </w:tcPr>
          <w:p w14:paraId="496EE31B"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Իրական շահառու դառնալու օրը, ամիսը, տարին</w:t>
            </w:r>
          </w:p>
        </w:tc>
        <w:tc>
          <w:tcPr>
            <w:tcW w:w="6180" w:type="dxa"/>
            <w:vAlign w:val="center"/>
          </w:tcPr>
          <w:p w14:paraId="3E0B632B" w14:textId="77777777" w:rsidR="00A52F0E" w:rsidRPr="00EC79B6" w:rsidRDefault="00A52F0E" w:rsidP="007C5655">
            <w:pPr>
              <w:rPr>
                <w:rFonts w:ascii="GHEA Grapalat" w:eastAsia="GHEA Grapalat" w:hAnsi="GHEA Grapalat" w:cs="GHEA Grapalat"/>
                <w:sz w:val="20"/>
              </w:rPr>
            </w:pPr>
          </w:p>
        </w:tc>
      </w:tr>
      <w:tr w:rsidR="00A52F0E" w:rsidRPr="00EC79B6" w14:paraId="5F7F5F8B" w14:textId="77777777" w:rsidTr="00B1747C">
        <w:tc>
          <w:tcPr>
            <w:tcW w:w="2837" w:type="dxa"/>
            <w:shd w:val="clear" w:color="auto" w:fill="D9E2F3"/>
            <w:vAlign w:val="center"/>
          </w:tcPr>
          <w:p w14:paraId="47EED5B3"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 xml:space="preserve">Կազմակերպության նկատմամբ </w:t>
            </w:r>
            <w:r w:rsidRPr="00EC79B6">
              <w:rPr>
                <w:rFonts w:ascii="GHEA Grapalat" w:eastAsia="GHEA Grapalat" w:hAnsi="GHEA Grapalat" w:cs="GHEA Grapalat"/>
                <w:color w:val="000000"/>
                <w:sz w:val="20"/>
              </w:rPr>
              <w:lastRenderedPageBreak/>
              <w:t>վերահսկողության իրականացումը</w:t>
            </w:r>
          </w:p>
        </w:tc>
        <w:tc>
          <w:tcPr>
            <w:tcW w:w="6180" w:type="dxa"/>
            <w:vAlign w:val="center"/>
          </w:tcPr>
          <w:p w14:paraId="3088FC7C"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lastRenderedPageBreak/>
              <w:t>☐</w:t>
            </w:r>
            <w:r w:rsidRPr="00EC79B6">
              <w:rPr>
                <w:rFonts w:ascii="GHEA Grapalat" w:eastAsia="GHEA Grapalat" w:hAnsi="GHEA Grapalat" w:cs="GHEA Grapalat"/>
                <w:sz w:val="20"/>
              </w:rPr>
              <w:tab/>
              <w:t xml:space="preserve">Առանձին </w:t>
            </w:r>
          </w:p>
          <w:p w14:paraId="124AED54"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Փոխկապակցված անձանց հետ համատեղ</w:t>
            </w:r>
          </w:p>
        </w:tc>
      </w:tr>
      <w:tr w:rsidR="00A52F0E" w:rsidRPr="00EC79B6" w14:paraId="56019F17" w14:textId="77777777" w:rsidTr="00B1747C">
        <w:tc>
          <w:tcPr>
            <w:tcW w:w="2837" w:type="dxa"/>
            <w:shd w:val="clear" w:color="auto" w:fill="D9E2F3"/>
            <w:vAlign w:val="center"/>
          </w:tcPr>
          <w:p w14:paraId="348141E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Այո</w:t>
            </w:r>
          </w:p>
          <w:p w14:paraId="20A4313C"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Ոչ</w:t>
            </w:r>
          </w:p>
        </w:tc>
      </w:tr>
    </w:tbl>
    <w:p w14:paraId="17411C76"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444B0B77" w14:textId="77777777" w:rsidTr="00B1747C">
        <w:tc>
          <w:tcPr>
            <w:tcW w:w="2837" w:type="dxa"/>
            <w:shd w:val="clear" w:color="auto" w:fill="D9E2F3"/>
            <w:vAlign w:val="center"/>
          </w:tcPr>
          <w:p w14:paraId="37ED8BF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Էլ</w:t>
            </w:r>
            <w:r w:rsidRPr="00EC79B6">
              <w:rPr>
                <w:rFonts w:ascii="Cambria Math" w:eastAsia="Cambria Math" w:hAnsi="Cambria Math" w:cs="Cambria Math"/>
                <w:color w:val="000000"/>
                <w:sz w:val="20"/>
              </w:rPr>
              <w:t>․</w:t>
            </w:r>
            <w:r w:rsidRPr="00EC79B6">
              <w:rPr>
                <w:rFonts w:ascii="GHEA Grapalat" w:eastAsia="GHEA Grapalat" w:hAnsi="GHEA Grapalat" w:cs="GHEA Grapalat"/>
                <w:color w:val="000000"/>
                <w:sz w:val="20"/>
              </w:rPr>
              <w:t xml:space="preserve"> փոստի հասցեն</w:t>
            </w:r>
          </w:p>
        </w:tc>
        <w:tc>
          <w:tcPr>
            <w:tcW w:w="6180" w:type="dxa"/>
            <w:vAlign w:val="center"/>
          </w:tcPr>
          <w:p w14:paraId="2F1E9BC8" w14:textId="77777777" w:rsidR="00A52F0E" w:rsidRPr="00EC79B6" w:rsidRDefault="00A52F0E" w:rsidP="007C5655">
            <w:pPr>
              <w:rPr>
                <w:rFonts w:ascii="GHEA Grapalat" w:eastAsia="GHEA Grapalat" w:hAnsi="GHEA Grapalat" w:cs="GHEA Grapalat"/>
                <w:sz w:val="20"/>
              </w:rPr>
            </w:pPr>
          </w:p>
        </w:tc>
      </w:tr>
      <w:tr w:rsidR="00A52F0E" w:rsidRPr="00EC79B6" w14:paraId="23D8FF78" w14:textId="77777777" w:rsidTr="00B1747C">
        <w:tc>
          <w:tcPr>
            <w:tcW w:w="2837" w:type="dxa"/>
            <w:shd w:val="clear" w:color="auto" w:fill="D9E2F3"/>
            <w:vAlign w:val="center"/>
          </w:tcPr>
          <w:p w14:paraId="0E03BCD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Հեռախոսահամարը</w:t>
            </w:r>
          </w:p>
        </w:tc>
        <w:tc>
          <w:tcPr>
            <w:tcW w:w="6180" w:type="dxa"/>
            <w:vAlign w:val="center"/>
          </w:tcPr>
          <w:p w14:paraId="407000BC" w14:textId="77777777" w:rsidR="00A52F0E" w:rsidRPr="00EC79B6" w:rsidRDefault="00A52F0E" w:rsidP="007C5655">
            <w:pPr>
              <w:rPr>
                <w:rFonts w:ascii="GHEA Grapalat" w:eastAsia="GHEA Grapalat" w:hAnsi="GHEA Grapalat" w:cs="GHEA Grapalat"/>
                <w:sz w:val="20"/>
              </w:rPr>
            </w:pPr>
          </w:p>
        </w:tc>
      </w:tr>
    </w:tbl>
    <w:p w14:paraId="56CD69E5" w14:textId="6D602E7F" w:rsidR="00A52F0E" w:rsidRPr="00EC79B6" w:rsidRDefault="00A52F0E" w:rsidP="007C5655">
      <w:pPr>
        <w:pBdr>
          <w:top w:val="nil"/>
          <w:left w:val="nil"/>
          <w:bottom w:val="nil"/>
          <w:right w:val="nil"/>
          <w:between w:val="nil"/>
        </w:pBdr>
        <w:ind w:left="792"/>
        <w:rPr>
          <w:rFonts w:ascii="GHEA Grapalat" w:eastAsia="GHEA Grapalat" w:hAnsi="GHEA Grapalat" w:cs="GHEA Grapalat"/>
          <w:i/>
          <w:color w:val="000000"/>
          <w:sz w:val="20"/>
        </w:rPr>
      </w:pPr>
    </w:p>
    <w:p w14:paraId="21646516"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Միջանկյալ իրավաբանական անձինք</w:t>
      </w:r>
    </w:p>
    <w:p w14:paraId="2386D03D"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4AF943EB" w14:textId="77777777" w:rsidTr="00B1747C">
        <w:tc>
          <w:tcPr>
            <w:tcW w:w="2835" w:type="dxa"/>
            <w:shd w:val="clear" w:color="auto" w:fill="D9E2F3"/>
            <w:vAlign w:val="center"/>
          </w:tcPr>
          <w:p w14:paraId="05EF866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w:t>
            </w:r>
          </w:p>
        </w:tc>
        <w:tc>
          <w:tcPr>
            <w:tcW w:w="6180" w:type="dxa"/>
            <w:vAlign w:val="center"/>
          </w:tcPr>
          <w:p w14:paraId="510514BC" w14:textId="77777777" w:rsidR="00A52F0E" w:rsidRPr="00EC79B6" w:rsidRDefault="00A52F0E" w:rsidP="007C5655">
            <w:pPr>
              <w:rPr>
                <w:rFonts w:ascii="GHEA Grapalat" w:eastAsia="GHEA Grapalat" w:hAnsi="GHEA Grapalat" w:cs="GHEA Grapalat"/>
                <w:sz w:val="20"/>
              </w:rPr>
            </w:pPr>
          </w:p>
        </w:tc>
      </w:tr>
      <w:tr w:rsidR="00A52F0E" w:rsidRPr="00EC79B6" w14:paraId="3C120574" w14:textId="77777777" w:rsidTr="00B1747C">
        <w:tc>
          <w:tcPr>
            <w:tcW w:w="2835" w:type="dxa"/>
            <w:shd w:val="clear" w:color="auto" w:fill="D9E2F3"/>
            <w:vAlign w:val="center"/>
          </w:tcPr>
          <w:p w14:paraId="57AF5D1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 լատինատառ</w:t>
            </w:r>
          </w:p>
        </w:tc>
        <w:tc>
          <w:tcPr>
            <w:tcW w:w="6180" w:type="dxa"/>
            <w:vAlign w:val="center"/>
          </w:tcPr>
          <w:p w14:paraId="7D94446D" w14:textId="77777777" w:rsidR="00A52F0E" w:rsidRPr="00EC79B6" w:rsidRDefault="00A52F0E" w:rsidP="007C5655">
            <w:pPr>
              <w:rPr>
                <w:rFonts w:ascii="GHEA Grapalat" w:eastAsia="GHEA Grapalat" w:hAnsi="GHEA Grapalat" w:cs="GHEA Grapalat"/>
                <w:sz w:val="20"/>
              </w:rPr>
            </w:pPr>
          </w:p>
        </w:tc>
      </w:tr>
      <w:tr w:rsidR="00A52F0E" w:rsidRPr="00EC79B6" w14:paraId="7922D2BB" w14:textId="77777777" w:rsidTr="00B1747C">
        <w:tc>
          <w:tcPr>
            <w:tcW w:w="2835" w:type="dxa"/>
            <w:shd w:val="clear" w:color="auto" w:fill="D9E2F3"/>
            <w:vAlign w:val="center"/>
          </w:tcPr>
          <w:p w14:paraId="1A6816B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Պետական գրանցման համարը</w:t>
            </w:r>
          </w:p>
        </w:tc>
        <w:tc>
          <w:tcPr>
            <w:tcW w:w="6180" w:type="dxa"/>
            <w:vAlign w:val="center"/>
          </w:tcPr>
          <w:p w14:paraId="263C7A0C" w14:textId="77777777" w:rsidR="00A52F0E" w:rsidRPr="00EC79B6" w:rsidRDefault="00A52F0E" w:rsidP="007C5655">
            <w:pPr>
              <w:rPr>
                <w:rFonts w:ascii="GHEA Grapalat" w:eastAsia="GHEA Grapalat" w:hAnsi="GHEA Grapalat" w:cs="GHEA Grapalat"/>
                <w:sz w:val="20"/>
              </w:rPr>
            </w:pPr>
          </w:p>
        </w:tc>
      </w:tr>
      <w:tr w:rsidR="00A52F0E" w:rsidRPr="00EC79B6" w14:paraId="0AC606F5" w14:textId="77777777" w:rsidTr="00B1747C">
        <w:tc>
          <w:tcPr>
            <w:tcW w:w="2835" w:type="dxa"/>
            <w:shd w:val="clear" w:color="auto" w:fill="D9E2F3"/>
            <w:vAlign w:val="center"/>
          </w:tcPr>
          <w:p w14:paraId="47FB4ED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օրը, ամիսը, տարին</w:t>
            </w:r>
          </w:p>
        </w:tc>
        <w:tc>
          <w:tcPr>
            <w:tcW w:w="6180" w:type="dxa"/>
            <w:vAlign w:val="center"/>
          </w:tcPr>
          <w:p w14:paraId="0F0D42BD" w14:textId="77777777" w:rsidR="00A52F0E" w:rsidRPr="00EC79B6" w:rsidRDefault="00A52F0E" w:rsidP="007C5655">
            <w:pPr>
              <w:rPr>
                <w:rFonts w:ascii="GHEA Grapalat" w:eastAsia="GHEA Grapalat" w:hAnsi="GHEA Grapalat" w:cs="GHEA Grapalat"/>
                <w:sz w:val="20"/>
              </w:rPr>
            </w:pPr>
          </w:p>
        </w:tc>
      </w:tr>
      <w:tr w:rsidR="00A52F0E" w:rsidRPr="00EC79B6" w14:paraId="292016BD" w14:textId="77777777" w:rsidTr="00B1747C">
        <w:tc>
          <w:tcPr>
            <w:tcW w:w="2835" w:type="dxa"/>
            <w:shd w:val="clear" w:color="auto" w:fill="D9E2F3"/>
            <w:vAlign w:val="center"/>
          </w:tcPr>
          <w:p w14:paraId="6A05A49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հասցեն</w:t>
            </w:r>
          </w:p>
        </w:tc>
        <w:tc>
          <w:tcPr>
            <w:tcW w:w="6180" w:type="dxa"/>
            <w:vAlign w:val="center"/>
          </w:tcPr>
          <w:p w14:paraId="75892367" w14:textId="77777777" w:rsidR="00A52F0E" w:rsidRPr="00EC79B6" w:rsidRDefault="00A52F0E" w:rsidP="007C5655">
            <w:pPr>
              <w:rPr>
                <w:rFonts w:ascii="GHEA Grapalat" w:eastAsia="GHEA Grapalat" w:hAnsi="GHEA Grapalat" w:cs="GHEA Grapalat"/>
                <w:sz w:val="20"/>
              </w:rPr>
            </w:pPr>
          </w:p>
        </w:tc>
      </w:tr>
      <w:tr w:rsidR="00A52F0E" w:rsidRPr="00EC79B6" w14:paraId="3E1B339C" w14:textId="77777777" w:rsidTr="00B1747C">
        <w:tc>
          <w:tcPr>
            <w:tcW w:w="2835" w:type="dxa"/>
            <w:shd w:val="clear" w:color="auto" w:fill="D9E2F3"/>
            <w:vAlign w:val="center"/>
          </w:tcPr>
          <w:p w14:paraId="4F150EE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պետությունը</w:t>
            </w:r>
          </w:p>
        </w:tc>
        <w:tc>
          <w:tcPr>
            <w:tcW w:w="6180" w:type="dxa"/>
            <w:vAlign w:val="center"/>
          </w:tcPr>
          <w:p w14:paraId="75EA71C3" w14:textId="77777777" w:rsidR="00A52F0E" w:rsidRPr="00EC79B6" w:rsidRDefault="00A52F0E" w:rsidP="007C5655">
            <w:pPr>
              <w:rPr>
                <w:rFonts w:ascii="GHEA Grapalat" w:eastAsia="GHEA Grapalat" w:hAnsi="GHEA Grapalat" w:cs="GHEA Grapalat"/>
                <w:sz w:val="20"/>
              </w:rPr>
            </w:pPr>
          </w:p>
        </w:tc>
      </w:tr>
      <w:tr w:rsidR="00A52F0E" w:rsidRPr="00EC79B6" w14:paraId="5D7089D3" w14:textId="77777777" w:rsidTr="00B1747C">
        <w:tc>
          <w:tcPr>
            <w:tcW w:w="2835" w:type="dxa"/>
            <w:shd w:val="clear" w:color="auto" w:fill="D9E2F3"/>
            <w:vAlign w:val="center"/>
          </w:tcPr>
          <w:p w14:paraId="3497C58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Գործադիր մարմնի ղեկավարի անունը և ազգանունը</w:t>
            </w:r>
          </w:p>
        </w:tc>
        <w:tc>
          <w:tcPr>
            <w:tcW w:w="6180" w:type="dxa"/>
            <w:vAlign w:val="center"/>
          </w:tcPr>
          <w:p w14:paraId="3D82C947" w14:textId="77777777" w:rsidR="00A52F0E" w:rsidRPr="00EC79B6" w:rsidRDefault="00A52F0E" w:rsidP="007C5655">
            <w:pPr>
              <w:rPr>
                <w:rFonts w:ascii="GHEA Grapalat" w:eastAsia="GHEA Grapalat" w:hAnsi="GHEA Grapalat" w:cs="GHEA Grapalat"/>
                <w:sz w:val="20"/>
              </w:rPr>
            </w:pPr>
          </w:p>
        </w:tc>
      </w:tr>
    </w:tbl>
    <w:p w14:paraId="4164461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7F4EE660" w14:textId="77777777" w:rsidTr="00EC79B6">
        <w:trPr>
          <w:trHeight w:val="70"/>
        </w:trPr>
        <w:tc>
          <w:tcPr>
            <w:tcW w:w="2835" w:type="dxa"/>
            <w:vMerge w:val="restart"/>
            <w:shd w:val="clear" w:color="auto" w:fill="D9E2F3"/>
            <w:vAlign w:val="center"/>
          </w:tcPr>
          <w:p w14:paraId="3EE26D93"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EC79B6" w:rsidRDefault="00A52F0E" w:rsidP="007C5655">
            <w:pPr>
              <w:rPr>
                <w:rFonts w:ascii="GHEA Grapalat" w:eastAsia="GHEA Grapalat" w:hAnsi="GHEA Grapalat" w:cs="GHEA Grapalat"/>
                <w:sz w:val="20"/>
              </w:rPr>
            </w:pPr>
          </w:p>
        </w:tc>
      </w:tr>
      <w:tr w:rsidR="00A52F0E" w:rsidRPr="00EC79B6" w14:paraId="25617B0E" w14:textId="77777777" w:rsidTr="00EC79B6">
        <w:trPr>
          <w:trHeight w:val="70"/>
        </w:trPr>
        <w:tc>
          <w:tcPr>
            <w:tcW w:w="2835" w:type="dxa"/>
            <w:vMerge/>
            <w:shd w:val="clear" w:color="auto" w:fill="D9E2F3"/>
            <w:vAlign w:val="center"/>
          </w:tcPr>
          <w:p w14:paraId="10E8F40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53E5790B" w14:textId="77777777" w:rsidR="00A52F0E" w:rsidRPr="00EC79B6" w:rsidRDefault="00A52F0E" w:rsidP="007C5655">
            <w:pPr>
              <w:rPr>
                <w:rFonts w:ascii="GHEA Grapalat" w:eastAsia="GHEA Grapalat" w:hAnsi="GHEA Grapalat" w:cs="GHEA Grapalat"/>
                <w:sz w:val="20"/>
              </w:rPr>
            </w:pPr>
          </w:p>
        </w:tc>
      </w:tr>
      <w:tr w:rsidR="00A52F0E" w:rsidRPr="00EC79B6" w14:paraId="1A7BB49D" w14:textId="77777777" w:rsidTr="00EC79B6">
        <w:trPr>
          <w:trHeight w:val="70"/>
        </w:trPr>
        <w:tc>
          <w:tcPr>
            <w:tcW w:w="2835" w:type="dxa"/>
            <w:vMerge/>
            <w:shd w:val="clear" w:color="auto" w:fill="D9E2F3"/>
            <w:vAlign w:val="center"/>
          </w:tcPr>
          <w:p w14:paraId="27BA9CA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3D199BD3" w14:textId="77777777" w:rsidR="00A52F0E" w:rsidRPr="00EC79B6" w:rsidRDefault="00A52F0E" w:rsidP="007C5655">
            <w:pPr>
              <w:rPr>
                <w:rFonts w:ascii="GHEA Grapalat" w:eastAsia="GHEA Grapalat" w:hAnsi="GHEA Grapalat" w:cs="GHEA Grapalat"/>
                <w:sz w:val="20"/>
              </w:rPr>
            </w:pPr>
          </w:p>
        </w:tc>
      </w:tr>
      <w:tr w:rsidR="00A52F0E" w:rsidRPr="00EC79B6" w14:paraId="242D9DF7" w14:textId="77777777" w:rsidTr="00EC79B6">
        <w:trPr>
          <w:trHeight w:val="70"/>
        </w:trPr>
        <w:tc>
          <w:tcPr>
            <w:tcW w:w="2835" w:type="dxa"/>
            <w:vMerge/>
            <w:shd w:val="clear" w:color="auto" w:fill="D9E2F3"/>
            <w:vAlign w:val="center"/>
          </w:tcPr>
          <w:p w14:paraId="16CC9F0A"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42FDF85B" w14:textId="77777777" w:rsidR="00A52F0E" w:rsidRPr="00EC79B6" w:rsidRDefault="00A52F0E" w:rsidP="007C5655">
            <w:pPr>
              <w:rPr>
                <w:rFonts w:ascii="GHEA Grapalat" w:eastAsia="GHEA Grapalat" w:hAnsi="GHEA Grapalat" w:cs="GHEA Grapalat"/>
                <w:sz w:val="20"/>
              </w:rPr>
            </w:pPr>
          </w:p>
        </w:tc>
      </w:tr>
      <w:tr w:rsidR="00A52F0E" w:rsidRPr="00EC79B6" w14:paraId="3808BCA1" w14:textId="77777777" w:rsidTr="00EC79B6">
        <w:trPr>
          <w:trHeight w:val="70"/>
        </w:trPr>
        <w:tc>
          <w:tcPr>
            <w:tcW w:w="2835" w:type="dxa"/>
            <w:vMerge/>
            <w:shd w:val="clear" w:color="auto" w:fill="D9E2F3"/>
            <w:vAlign w:val="center"/>
          </w:tcPr>
          <w:p w14:paraId="0511DD9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196E503C" w14:textId="77777777" w:rsidR="00A52F0E" w:rsidRPr="00EC79B6" w:rsidRDefault="00A52F0E" w:rsidP="007C5655">
            <w:pPr>
              <w:rPr>
                <w:rFonts w:ascii="GHEA Grapalat" w:eastAsia="GHEA Grapalat" w:hAnsi="GHEA Grapalat" w:cs="GHEA Grapalat"/>
                <w:sz w:val="20"/>
              </w:rPr>
            </w:pPr>
          </w:p>
        </w:tc>
      </w:tr>
    </w:tbl>
    <w:p w14:paraId="4239341F"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sz w:val="20"/>
        </w:rPr>
      </w:pPr>
      <w:r w:rsidRPr="00EC79B6">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260919F8" w14:textId="77777777" w:rsidTr="00B1747C">
        <w:tc>
          <w:tcPr>
            <w:tcW w:w="2835" w:type="dxa"/>
            <w:shd w:val="clear" w:color="auto" w:fill="D9E2F3"/>
            <w:vAlign w:val="center"/>
          </w:tcPr>
          <w:p w14:paraId="2791559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Ֆոնդային բորսայի անվանումը</w:t>
            </w:r>
          </w:p>
        </w:tc>
        <w:tc>
          <w:tcPr>
            <w:tcW w:w="6180" w:type="dxa"/>
            <w:vAlign w:val="center"/>
          </w:tcPr>
          <w:p w14:paraId="0D8E4566" w14:textId="77777777" w:rsidR="00A52F0E" w:rsidRPr="00EC79B6" w:rsidRDefault="00A52F0E" w:rsidP="007C5655">
            <w:pPr>
              <w:rPr>
                <w:rFonts w:ascii="GHEA Grapalat" w:eastAsia="GHEA Grapalat" w:hAnsi="GHEA Grapalat" w:cs="GHEA Grapalat"/>
                <w:sz w:val="20"/>
              </w:rPr>
            </w:pPr>
          </w:p>
        </w:tc>
      </w:tr>
      <w:tr w:rsidR="00A52F0E" w:rsidRPr="00EC79B6" w14:paraId="5180C0EA" w14:textId="77777777" w:rsidTr="00B1747C">
        <w:tc>
          <w:tcPr>
            <w:tcW w:w="2835" w:type="dxa"/>
            <w:shd w:val="clear" w:color="auto" w:fill="D9E2F3"/>
            <w:vAlign w:val="center"/>
          </w:tcPr>
          <w:p w14:paraId="4636169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Հղումը բորսայում առկա փաստաթղթերին</w:t>
            </w:r>
          </w:p>
        </w:tc>
        <w:tc>
          <w:tcPr>
            <w:tcW w:w="6180" w:type="dxa"/>
            <w:vAlign w:val="center"/>
          </w:tcPr>
          <w:p w14:paraId="240E3E82" w14:textId="77777777" w:rsidR="00A52F0E" w:rsidRPr="00EC79B6" w:rsidRDefault="00A52F0E" w:rsidP="007C5655">
            <w:pPr>
              <w:rPr>
                <w:rFonts w:ascii="GHEA Grapalat" w:eastAsia="GHEA Grapalat" w:hAnsi="GHEA Grapalat" w:cs="GHEA Grapalat"/>
                <w:sz w:val="20"/>
              </w:rPr>
            </w:pPr>
          </w:p>
        </w:tc>
      </w:tr>
    </w:tbl>
    <w:p w14:paraId="5375B9FB" w14:textId="1DE4BE7E" w:rsidR="00A52F0E" w:rsidRPr="00EC79B6" w:rsidRDefault="00A52F0E" w:rsidP="007C5655">
      <w:pPr>
        <w:pBdr>
          <w:top w:val="nil"/>
          <w:left w:val="nil"/>
          <w:bottom w:val="nil"/>
          <w:right w:val="nil"/>
          <w:between w:val="nil"/>
        </w:pBdr>
        <w:rPr>
          <w:rFonts w:ascii="GHEA Grapalat" w:eastAsia="GHEA Grapalat" w:hAnsi="GHEA Grapalat" w:cs="GHEA Grapalat"/>
          <w:i/>
          <w:sz w:val="20"/>
        </w:rPr>
      </w:pPr>
    </w:p>
    <w:p w14:paraId="666CBE61"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Լրացուցիչ նշումներ</w:t>
      </w:r>
    </w:p>
    <w:p w14:paraId="74D0742A" w14:textId="77777777" w:rsidR="00A52F0E" w:rsidRPr="00EC79B6" w:rsidRDefault="00A52F0E" w:rsidP="007C5655">
      <w:pPr>
        <w:pBdr>
          <w:top w:val="nil"/>
          <w:left w:val="nil"/>
          <w:bottom w:val="nil"/>
          <w:right w:val="nil"/>
          <w:between w:val="nil"/>
        </w:pBdr>
        <w:rPr>
          <w:rFonts w:ascii="GHEA Grapalat" w:eastAsia="GHEA Grapalat" w:hAnsi="GHEA Grapalat" w:cs="GHEA Grapalat"/>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EC79B6" w14:paraId="75AC098B" w14:textId="77777777" w:rsidTr="00B1747C">
        <w:tc>
          <w:tcPr>
            <w:tcW w:w="9016" w:type="dxa"/>
            <w:shd w:val="clear" w:color="auto" w:fill="DEEAF6"/>
          </w:tcPr>
          <w:p w14:paraId="7C0562CB" w14:textId="77777777" w:rsidR="00A52F0E" w:rsidRPr="00EC79B6" w:rsidRDefault="00A52F0E" w:rsidP="007C5655">
            <w:pPr>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EC79B6" w14:paraId="16CD5A5E" w14:textId="77777777" w:rsidTr="00EC79B6">
        <w:trPr>
          <w:trHeight w:val="3244"/>
        </w:trPr>
        <w:tc>
          <w:tcPr>
            <w:tcW w:w="9016" w:type="dxa"/>
            <w:shd w:val="clear" w:color="auto" w:fill="auto"/>
          </w:tcPr>
          <w:p w14:paraId="63F706D1" w14:textId="77777777" w:rsidR="00A52F0E" w:rsidRPr="00EC79B6" w:rsidRDefault="00A52F0E" w:rsidP="007C5655">
            <w:pPr>
              <w:rPr>
                <w:rFonts w:ascii="GHEA Grapalat" w:eastAsia="GHEA Grapalat" w:hAnsi="GHEA Grapalat" w:cs="GHEA Grapalat"/>
                <w:b/>
                <w:color w:val="000000"/>
                <w:sz w:val="20"/>
              </w:rPr>
            </w:pPr>
          </w:p>
        </w:tc>
      </w:tr>
    </w:tbl>
    <w:p w14:paraId="55C6E210" w14:textId="77777777" w:rsidR="00A52F0E" w:rsidRPr="00EC79B6" w:rsidRDefault="00A52F0E" w:rsidP="007C5655">
      <w:pPr>
        <w:jc w:val="center"/>
        <w:rPr>
          <w:rFonts w:ascii="GHEA Grapalat" w:eastAsia="GHEA Grapalat" w:hAnsi="GHEA Grapalat" w:cs="GHEA Grapalat"/>
          <w:b/>
          <w:sz w:val="20"/>
        </w:rPr>
      </w:pPr>
      <w:r w:rsidRPr="00EC79B6">
        <w:rPr>
          <w:rFonts w:ascii="GHEA Grapalat" w:eastAsia="GHEA Grapalat" w:hAnsi="GHEA Grapalat" w:cs="GHEA Grapalat"/>
          <w:b/>
          <w:sz w:val="20"/>
        </w:rPr>
        <w:lastRenderedPageBreak/>
        <w:t>I. Հայտարարագրի լրացման կարգը</w:t>
      </w:r>
    </w:p>
    <w:p w14:paraId="49DB700E" w14:textId="77777777" w:rsidR="00A52F0E" w:rsidRPr="00EC79B6" w:rsidRDefault="00A52F0E" w:rsidP="007C5655">
      <w:pPr>
        <w:pBdr>
          <w:top w:val="nil"/>
          <w:left w:val="nil"/>
          <w:bottom w:val="nil"/>
          <w:right w:val="nil"/>
          <w:between w:val="nil"/>
        </w:pBdr>
        <w:ind w:left="567"/>
        <w:jc w:val="center"/>
        <w:rPr>
          <w:rFonts w:ascii="GHEA Grapalat" w:eastAsia="GHEA Grapalat" w:hAnsi="GHEA Grapalat" w:cs="GHEA Grapalat"/>
          <w:color w:val="000000"/>
          <w:sz w:val="20"/>
        </w:rPr>
      </w:pPr>
    </w:p>
    <w:p w14:paraId="0266A6AD"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3714E94E"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EC79B6" w:rsidRDefault="00A52F0E" w:rsidP="007C5655">
      <w:pPr>
        <w:numPr>
          <w:ilvl w:val="1"/>
          <w:numId w:val="30"/>
        </w:numP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EC79B6">
        <w:rPr>
          <w:rFonts w:ascii="GHEA Grapalat" w:eastAsia="GHEA Grapalat" w:hAnsi="GHEA Grapalat" w:cs="GHEA Grapalat"/>
          <w:sz w:val="20"/>
          <w:lang w:val="hy-AM"/>
        </w:rPr>
        <w:t xml:space="preserve">սույն ընթացակարգի </w:t>
      </w:r>
      <w:r w:rsidRPr="00EC79B6">
        <w:rPr>
          <w:rFonts w:ascii="GHEA Grapalat" w:eastAsia="GHEA Grapalat" w:hAnsi="GHEA Grapalat" w:cs="GHEA Grapalat"/>
          <w:sz w:val="20"/>
        </w:rPr>
        <w:t>հայտում ներառվող փաստաթղթերը.</w:t>
      </w:r>
    </w:p>
    <w:p w14:paraId="1BB6535F" w14:textId="77777777" w:rsidR="00A52F0E" w:rsidRPr="00EC79B6" w:rsidRDefault="00A52F0E" w:rsidP="007C5655">
      <w:pPr>
        <w:numPr>
          <w:ilvl w:val="1"/>
          <w:numId w:val="30"/>
        </w:numP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EC79B6" w:rsidRDefault="00A52F0E" w:rsidP="007C5655">
      <w:pPr>
        <w:ind w:firstLine="567"/>
        <w:jc w:val="both"/>
        <w:rPr>
          <w:rFonts w:ascii="GHEA Grapalat" w:eastAsia="GHEA Grapalat" w:hAnsi="GHEA Grapalat" w:cs="GHEA Grapalat"/>
          <w:sz w:val="20"/>
        </w:rPr>
      </w:pPr>
    </w:p>
    <w:p w14:paraId="4286E42C"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Հայտարարագրի</w:t>
      </w:r>
      <w:r w:rsidRPr="00EC79B6">
        <w:rPr>
          <w:rFonts w:ascii="GHEA Grapalat" w:eastAsia="GHEA Grapalat" w:hAnsi="GHEA Grapalat" w:cs="GHEA Grapalat"/>
          <w:color w:val="000000"/>
          <w:sz w:val="20"/>
        </w:rPr>
        <w:t xml:space="preserve"> 2-րդ բաժինը (Բաժնետոմսերի ցուցակման տվյալները)</w:t>
      </w:r>
      <w:r w:rsidRPr="00EC79B6">
        <w:rPr>
          <w:rFonts w:ascii="GHEA Grapalat" w:eastAsia="GHEA Grapalat" w:hAnsi="GHEA Grapalat" w:cs="GHEA Grapalat"/>
          <w:b/>
          <w:color w:val="000000"/>
          <w:sz w:val="20"/>
        </w:rPr>
        <w:t xml:space="preserve"> </w:t>
      </w:r>
      <w:r w:rsidRPr="00EC79B6">
        <w:rPr>
          <w:rFonts w:ascii="GHEA Grapalat" w:eastAsia="GHEA Grapalat" w:hAnsi="GHEA Grapalat" w:cs="GHEA Grapalat"/>
          <w:color w:val="000000"/>
          <w:sz w:val="20"/>
        </w:rPr>
        <w:t>լրացվում է, եթե Կազմակերպության կամ Կազմակերպություն</w:t>
      </w:r>
      <w:r w:rsidRPr="00EC79B6">
        <w:rPr>
          <w:rFonts w:ascii="GHEA Grapalat" w:eastAsia="GHEA Grapalat" w:hAnsi="GHEA Grapalat" w:cs="GHEA Grapalat"/>
          <w:sz w:val="20"/>
        </w:rPr>
        <w:t xml:space="preserve">ն </w:t>
      </w:r>
      <w:r w:rsidRPr="00EC79B6">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C79B6">
        <w:rPr>
          <w:rFonts w:ascii="GHEA Grapalat" w:eastAsia="GHEA Grapalat" w:hAnsi="GHEA Grapalat" w:cs="GHEA Grapalat"/>
          <w:sz w:val="20"/>
        </w:rPr>
        <w:t>այս</w:t>
      </w:r>
      <w:r w:rsidRPr="00EC79B6">
        <w:rPr>
          <w:rFonts w:ascii="GHEA Grapalat" w:eastAsia="GHEA Grapalat" w:hAnsi="GHEA Grapalat" w:cs="GHEA Grapalat"/>
          <w:color w:val="000000"/>
          <w:sz w:val="20"/>
        </w:rPr>
        <w:t xml:space="preserve"> բաժինը լրացվում է Կազմակերպության կամ </w:t>
      </w:r>
      <w:r w:rsidRPr="00EC79B6">
        <w:rPr>
          <w:rFonts w:ascii="GHEA Grapalat" w:eastAsia="GHEA Grapalat" w:hAnsi="GHEA Grapalat" w:cs="GHEA Grapalat"/>
          <w:sz w:val="20"/>
        </w:rPr>
        <w:t>Կազմակերպությունն</w:t>
      </w:r>
      <w:r w:rsidRPr="00EC79B6">
        <w:rPr>
          <w:rFonts w:ascii="GHEA Grapalat" w:eastAsia="GHEA Grapalat" w:hAnsi="GHEA Grapalat" w:cs="GHEA Grapalat"/>
          <w:color w:val="000000"/>
          <w:sz w:val="20"/>
        </w:rPr>
        <w:t xml:space="preserve"> ամբողջությամբ վերահսկող այլ իրավաբանական անձի համար։ </w:t>
      </w:r>
      <w:r w:rsidRPr="00EC79B6">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C79B6">
        <w:rPr>
          <w:rFonts w:ascii="GHEA Grapalat" w:eastAsia="GHEA Grapalat" w:hAnsi="GHEA Grapalat" w:cs="GHEA Grapalat"/>
          <w:color w:val="000000"/>
          <w:sz w:val="20"/>
        </w:rPr>
        <w:t>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4BEC375D"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«Վերահսկողության մակարդակը» ենթաբաժինը լրացվում է, եթե հայտարարագրի 2</w:t>
      </w:r>
      <w:r w:rsidRPr="00EC79B6">
        <w:rPr>
          <w:rFonts w:ascii="Cambria Math" w:eastAsia="Cambria Math" w:hAnsi="Cambria Math" w:cs="Cambria Math"/>
          <w:sz w:val="20"/>
        </w:rPr>
        <w:t>․</w:t>
      </w:r>
      <w:r w:rsidRPr="00EC79B6">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p>
    <w:p w14:paraId="18EED6D2"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EC79B6">
        <w:rPr>
          <w:rFonts w:ascii="GHEA Grapalat" w:eastAsia="GHEA Grapalat" w:hAnsi="GHEA Grapalat" w:cs="GHEA Grapalat"/>
          <w:b/>
          <w:color w:val="000000"/>
          <w:sz w:val="20"/>
        </w:rPr>
        <w:t xml:space="preserve"> </w:t>
      </w:r>
      <w:r w:rsidRPr="00EC79B6">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1DB3FC46"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EC79B6">
        <w:rPr>
          <w:rFonts w:ascii="GHEA Grapalat" w:eastAsia="GHEA Grapalat" w:hAnsi="GHEA Grapalat" w:cs="GHEA Grapalat"/>
          <w:sz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EC79B6" w:rsidRDefault="00A52F0E" w:rsidP="007C5655">
      <w:pPr>
        <w:pBdr>
          <w:top w:val="nil"/>
          <w:left w:val="nil"/>
          <w:bottom w:val="nil"/>
          <w:right w:val="nil"/>
          <w:between w:val="nil"/>
        </w:pBdr>
        <w:ind w:left="1789" w:firstLine="567"/>
        <w:jc w:val="both"/>
        <w:rPr>
          <w:rFonts w:ascii="GHEA Grapalat" w:eastAsia="GHEA Grapalat" w:hAnsi="GHEA Grapalat" w:cs="GHEA Grapalat"/>
          <w:sz w:val="20"/>
        </w:rPr>
      </w:pPr>
    </w:p>
    <w:p w14:paraId="047F4E84"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22F3CFDC"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00F5AE7F"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EC79B6">
        <w:rPr>
          <w:rFonts w:ascii="GHEA Grapalat" w:eastAsia="GHEA Grapalat" w:hAnsi="GHEA Grapalat" w:cs="GHEA Grapalat"/>
          <w:sz w:val="20"/>
        </w:rPr>
        <w:t>)»</w:t>
      </w:r>
      <w:proofErr w:type="gramEnd"/>
      <w:r w:rsidRPr="00EC79B6">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C79B6">
        <w:rPr>
          <w:rFonts w:ascii="Cambria Math" w:eastAsia="GHEA Grapalat" w:hAnsi="Cambria Math" w:cs="GHEA Grapalat"/>
          <w:sz w:val="20"/>
        </w:rPr>
        <w:t>․</w:t>
      </w:r>
    </w:p>
    <w:p w14:paraId="1D4222CF"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ա</w:t>
      </w:r>
      <w:r w:rsidRPr="00EC79B6">
        <w:rPr>
          <w:rFonts w:ascii="Cambria Math" w:eastAsia="GHEA Grapalat" w:hAnsi="Cambria Math" w:cs="GHEA Grapalat"/>
          <w:sz w:val="20"/>
        </w:rPr>
        <w:t>․</w:t>
      </w:r>
      <w:r w:rsidRPr="00EC79B6">
        <w:rPr>
          <w:rFonts w:ascii="GHEA Grapalat" w:eastAsia="GHEA Grapalat" w:hAnsi="GHEA Grapalat" w:cs="GHEA Grapalat"/>
          <w:sz w:val="20"/>
        </w:rPr>
        <w:t xml:space="preserve"> Այս ենթաբաժնի «</w:t>
      </w:r>
      <w:r w:rsidRPr="00EC79B6">
        <w:rPr>
          <w:rFonts w:ascii="GHEA Grapalat" w:eastAsia="GHEA Grapalat" w:hAnsi="GHEA Grapalat" w:cs="GHEA Grapalat"/>
          <w:b/>
          <w:sz w:val="20"/>
        </w:rPr>
        <w:t>ա</w:t>
      </w:r>
      <w:r w:rsidRPr="00EC79B6">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C79B6">
        <w:rPr>
          <w:rFonts w:ascii="GHEA Grapalat" w:eastAsia="GHEA Grapalat" w:hAnsi="GHEA Grapalat" w:cs="GHEA Grapalat"/>
          <w:sz w:val="20"/>
        </w:rPr>
        <w:t>)։</w:t>
      </w:r>
      <w:proofErr w:type="gramEnd"/>
      <w:r w:rsidRPr="00EC79B6">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C79B6">
        <w:rPr>
          <w:rFonts w:ascii="GHEA Grapalat" w:eastAsia="GHEA Grapalat" w:hAnsi="GHEA Grapalat" w:cs="GHEA Grapalat"/>
          <w:sz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բ</w:t>
      </w:r>
      <w:r w:rsidRPr="00EC79B6">
        <w:rPr>
          <w:rFonts w:ascii="Cambria Math" w:eastAsia="GHEA Grapalat" w:hAnsi="Cambria Math" w:cs="GHEA Grapalat"/>
          <w:sz w:val="20"/>
        </w:rPr>
        <w:t>․</w:t>
      </w:r>
      <w:r w:rsidRPr="00EC79B6">
        <w:rPr>
          <w:rFonts w:ascii="GHEA Grapalat" w:eastAsia="GHEA Grapalat" w:hAnsi="GHEA Grapalat" w:cs="GHEA Grapalat"/>
          <w:sz w:val="20"/>
        </w:rPr>
        <w:t xml:space="preserve"> Այս ենթաբաժնի «</w:t>
      </w:r>
      <w:r w:rsidRPr="00EC79B6">
        <w:rPr>
          <w:rFonts w:ascii="GHEA Grapalat" w:eastAsia="GHEA Grapalat" w:hAnsi="GHEA Grapalat" w:cs="GHEA Grapalat"/>
          <w:b/>
          <w:sz w:val="20"/>
        </w:rPr>
        <w:t>բ</w:t>
      </w:r>
      <w:r w:rsidRPr="00EC79B6">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գ</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գ</w:t>
      </w:r>
      <w:r w:rsidRPr="00EC79B6">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EC79B6">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EC79B6">
        <w:rPr>
          <w:rFonts w:ascii="GHEA Grapalat" w:eastAsia="GHEA Grapalat" w:hAnsi="GHEA Grapalat" w:cs="GHEA Grapalat"/>
          <w:sz w:val="20"/>
        </w:rPr>
        <w:t>)»</w:t>
      </w:r>
      <w:proofErr w:type="gramEnd"/>
      <w:r w:rsidRPr="00EC79B6">
        <w:rPr>
          <w:rFonts w:ascii="GHEA Grapalat" w:eastAsia="GHEA Grapalat" w:hAnsi="GHEA Grapalat" w:cs="GHEA Grapalat"/>
          <w:sz w:val="20"/>
        </w:rPr>
        <w:t xml:space="preserve"> ենթաբաժինը լրացվում է, եթե հայտարարագիրը ներկայացնող իրավաբանական </w:t>
      </w:r>
      <w:r w:rsidRPr="00EC79B6">
        <w:rPr>
          <w:rFonts w:ascii="GHEA Grapalat" w:eastAsia="GHEA Grapalat" w:hAnsi="GHEA Grapalat" w:cs="GHEA Grapalat"/>
          <w:sz w:val="20"/>
        </w:rPr>
        <w:lastRenderedPageBreak/>
        <w:t>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C79B6">
        <w:rPr>
          <w:rFonts w:ascii="Cambria Math" w:eastAsia="Cambria Math" w:hAnsi="Cambria Math" w:cs="Cambria Math"/>
          <w:sz w:val="20"/>
        </w:rPr>
        <w:t>․</w:t>
      </w:r>
      <w:r w:rsidRPr="00EC79B6">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EC79B6">
        <w:rPr>
          <w:rFonts w:ascii="Cambria Math" w:eastAsia="GHEA Grapalat" w:hAnsi="Cambria Math" w:cs="GHEA Grapalat"/>
          <w:sz w:val="20"/>
        </w:rPr>
        <w:t>․</w:t>
      </w:r>
    </w:p>
    <w:p w14:paraId="21EBB0D6"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ա</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ա</w:t>
      </w:r>
      <w:r w:rsidRPr="00EC79B6">
        <w:rPr>
          <w:rFonts w:ascii="GHEA Grapalat" w:eastAsia="GHEA Grapalat" w:hAnsi="GHEA Grapalat" w:cs="GHEA Grapalat"/>
          <w:sz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EC79B6">
        <w:rPr>
          <w:rFonts w:ascii="GHEA Grapalat" w:eastAsia="GHEA Grapalat" w:hAnsi="GHEA Grapalat" w:cs="GHEA Grapalat"/>
          <w:sz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proofErr w:type="gramStart"/>
      <w:r w:rsidRPr="00EC79B6">
        <w:rPr>
          <w:rFonts w:ascii="GHEA Grapalat" w:eastAsia="GHEA Grapalat" w:hAnsi="GHEA Grapalat" w:cs="GHEA Grapalat"/>
          <w:sz w:val="20"/>
        </w:rPr>
        <w:t>բ</w:t>
      </w:r>
      <w:proofErr w:type="gramEnd"/>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բ</w:t>
      </w:r>
      <w:r w:rsidRPr="00EC79B6">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proofErr w:type="gramStart"/>
      <w:r w:rsidRPr="00EC79B6">
        <w:rPr>
          <w:rFonts w:ascii="GHEA Grapalat" w:eastAsia="GHEA Grapalat" w:hAnsi="GHEA Grapalat" w:cs="GHEA Grapalat"/>
          <w:sz w:val="20"/>
        </w:rPr>
        <w:t>գ</w:t>
      </w:r>
      <w:proofErr w:type="gramEnd"/>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գ</w:t>
      </w:r>
      <w:r w:rsidRPr="00EC79B6">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դ</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դ</w:t>
      </w:r>
      <w:r w:rsidRPr="00EC79B6">
        <w:rPr>
          <w:rFonts w:ascii="GHEA Grapalat" w:eastAsia="GHEA Grapalat" w:hAnsi="GHEA Grapalat" w:cs="GHEA Grapalat"/>
          <w:sz w:val="20"/>
        </w:rPr>
        <w:t>»</w:t>
      </w:r>
      <w:r w:rsidRPr="00EC79B6">
        <w:rPr>
          <w:rFonts w:ascii="GHEA Grapalat" w:eastAsia="GHEA Grapalat" w:hAnsi="GHEA Grapalat" w:cs="GHEA Grapalat"/>
          <w:b/>
          <w:sz w:val="20"/>
        </w:rPr>
        <w:t xml:space="preserve"> </w:t>
      </w:r>
      <w:r w:rsidRPr="00EC79B6">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ե</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ե</w:t>
      </w:r>
      <w:r w:rsidRPr="00EC79B6">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C79B6">
        <w:rPr>
          <w:rFonts w:ascii="GHEA Grapalat" w:eastAsia="GHEA Grapalat" w:hAnsi="GHEA Grapalat" w:cs="GHEA Grapalat"/>
          <w:color w:val="000000"/>
          <w:sz w:val="20"/>
        </w:rPr>
        <w:t xml:space="preserve">ենթակա է լրացման յուրաքանչյուր </w:t>
      </w:r>
      <w:r w:rsidRPr="00EC79B6">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EC79B6">
        <w:rPr>
          <w:rFonts w:ascii="GHEA Grapalat" w:eastAsia="GHEA Grapalat" w:hAnsi="GHEA Grapalat" w:cs="GHEA Grapalat"/>
          <w:color w:val="000000"/>
          <w:sz w:val="20"/>
        </w:rPr>
        <w:t>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2ED89FE1"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EC79B6">
        <w:rPr>
          <w:rFonts w:ascii="GHEA Grapalat" w:eastAsia="GHEA Grapalat" w:hAnsi="GHEA Grapalat" w:cs="GHEA Grapalat"/>
          <w:sz w:val="20"/>
        </w:rPr>
        <w:t>շահառու(</w:t>
      </w:r>
      <w:proofErr w:type="gramEnd"/>
      <w:r w:rsidRPr="00EC79B6">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Հայտարարագիրը լրացնում և ստորագրում է հայտը ներկայացնող անձը։ </w:t>
      </w:r>
    </w:p>
    <w:p w14:paraId="2C27CE05" w14:textId="6B6CA117" w:rsidR="00B2572B" w:rsidRPr="00E6597C" w:rsidRDefault="000B1088" w:rsidP="007C5655">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CD31E40" w:rsidR="00B2572B" w:rsidRPr="00E6597C" w:rsidRDefault="00CA1985" w:rsidP="007C5655">
      <w:pPr>
        <w:pStyle w:val="BodyTextIndent3"/>
        <w:spacing w:line="240" w:lineRule="auto"/>
        <w:jc w:val="right"/>
        <w:rPr>
          <w:rFonts w:ascii="GHEA Grapalat" w:hAnsi="GHEA Grapalat" w:cs="Arial"/>
          <w:b/>
          <w:lang w:val="hy-AM"/>
        </w:rPr>
      </w:pPr>
      <w:r>
        <w:rPr>
          <w:rFonts w:ascii="GHEA Grapalat" w:hAnsi="GHEA Grapalat"/>
          <w:b/>
          <w:szCs w:val="24"/>
          <w:lang w:val="hy-AM"/>
        </w:rPr>
        <w:t xml:space="preserve">ՀՀ ԱՄԷՀ ԲՏ ՀԲՄԱՇՁԲ </w:t>
      </w:r>
      <w:r w:rsidR="00B147D6">
        <w:rPr>
          <w:rFonts w:ascii="GHEA Grapalat" w:hAnsi="GHEA Grapalat"/>
          <w:b/>
          <w:szCs w:val="24"/>
          <w:lang w:val="hy-AM"/>
        </w:rPr>
        <w:t>22/1</w:t>
      </w:r>
      <w:r w:rsidR="00EC79B6">
        <w:rPr>
          <w:rFonts w:ascii="GHEA Grapalat" w:hAnsi="GHEA Grapalat" w:cs="Sylfaen"/>
          <w:b/>
          <w:lang w:val="hy-AM"/>
        </w:rPr>
        <w:t xml:space="preserve"> </w:t>
      </w:r>
      <w:r w:rsidR="00B2572B" w:rsidRPr="00E6597C">
        <w:rPr>
          <w:rFonts w:ascii="GHEA Grapalat" w:hAnsi="GHEA Grapalat" w:cs="Sylfaen"/>
          <w:b/>
          <w:lang w:val="hy-AM"/>
        </w:rPr>
        <w:t>ծածկագրով</w:t>
      </w:r>
    </w:p>
    <w:p w14:paraId="34628EDC" w14:textId="2EF518CA" w:rsidR="00B2572B" w:rsidRPr="00E6597C" w:rsidRDefault="008B46E3" w:rsidP="007C5655">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հրատապ </w:t>
      </w:r>
      <w:r w:rsidR="00B2572B" w:rsidRPr="00E6597C">
        <w:rPr>
          <w:rFonts w:ascii="GHEA Grapalat" w:hAnsi="GHEA Grapalat" w:cs="Sylfaen"/>
          <w:b/>
          <w:lang w:val="hy-AM"/>
        </w:rPr>
        <w:t>բաց</w:t>
      </w:r>
      <w:r w:rsidR="00B2572B" w:rsidRPr="00E6597C">
        <w:rPr>
          <w:rFonts w:ascii="GHEA Grapalat" w:hAnsi="GHEA Grapalat" w:cs="Arial"/>
          <w:b/>
          <w:lang w:val="hy-AM"/>
        </w:rPr>
        <w:t xml:space="preserve"> մրցույթի </w:t>
      </w:r>
      <w:r w:rsidR="00B2572B" w:rsidRPr="00E6597C">
        <w:rPr>
          <w:rFonts w:ascii="GHEA Grapalat" w:hAnsi="GHEA Grapalat" w:cs="Sylfaen"/>
          <w:b/>
          <w:lang w:val="hy-AM"/>
        </w:rPr>
        <w:t>հրավերի</w:t>
      </w:r>
    </w:p>
    <w:p w14:paraId="440F5960" w14:textId="77777777" w:rsidR="00B2572B" w:rsidRPr="00E6597C" w:rsidRDefault="00B2572B" w:rsidP="007C5655">
      <w:pPr>
        <w:rPr>
          <w:rFonts w:ascii="GHEA Grapalat" w:hAnsi="GHEA Grapalat"/>
          <w:lang w:val="hy-AM"/>
        </w:rPr>
      </w:pPr>
    </w:p>
    <w:p w14:paraId="1BE48E58" w14:textId="77777777" w:rsidR="00B2572B" w:rsidRPr="00E6597C" w:rsidRDefault="00B2572B" w:rsidP="007C5655">
      <w:pPr>
        <w:ind w:firstLine="567"/>
        <w:jc w:val="center"/>
        <w:rPr>
          <w:rFonts w:ascii="GHEA Grapalat" w:hAnsi="GHEA Grapalat"/>
          <w:sz w:val="20"/>
          <w:lang w:val="hy-AM"/>
        </w:rPr>
      </w:pPr>
    </w:p>
    <w:p w14:paraId="2A3590F9" w14:textId="77777777" w:rsidR="00B2572B" w:rsidRPr="00E6597C" w:rsidRDefault="00B2572B" w:rsidP="007C5655">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7C5655">
      <w:pPr>
        <w:ind w:firstLine="567"/>
        <w:rPr>
          <w:rFonts w:ascii="GHEA Grapalat" w:hAnsi="GHEA Grapalat"/>
          <w:lang w:val="hy-AM"/>
        </w:rPr>
      </w:pPr>
    </w:p>
    <w:p w14:paraId="0CE5F30E" w14:textId="0BC4D43A" w:rsidR="00B2572B" w:rsidRPr="00E6597C" w:rsidRDefault="00B2572B" w:rsidP="007C5655">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CA1985">
        <w:rPr>
          <w:rFonts w:ascii="GHEA Grapalat" w:hAnsi="GHEA Grapalat"/>
          <w:b/>
          <w:sz w:val="20"/>
          <w:lang w:val="hy-AM"/>
        </w:rPr>
        <w:t xml:space="preserve">ՀՀ ԱՄԷՀ ԲՏ ՀԲՄԱՇՁԲ </w:t>
      </w:r>
      <w:r w:rsidR="00B147D6">
        <w:rPr>
          <w:rFonts w:ascii="GHEA Grapalat" w:hAnsi="GHEA Grapalat"/>
          <w:b/>
          <w:sz w:val="20"/>
          <w:lang w:val="hy-AM"/>
        </w:rPr>
        <w:t>22/1</w:t>
      </w:r>
      <w:r w:rsidR="00EC79B6">
        <w:rPr>
          <w:rFonts w:ascii="GHEA Grapalat" w:hAnsi="GHEA Grapalat" w:cs="Sylfaen"/>
          <w:b/>
          <w:sz w:val="20"/>
          <w:lang w:val="hy-AM"/>
        </w:rPr>
        <w:t xml:space="preserve"> </w:t>
      </w:r>
      <w:r w:rsidRPr="00E6597C">
        <w:rPr>
          <w:rFonts w:ascii="GHEA Grapalat" w:hAnsi="GHEA Grapalat" w:cs="Arial"/>
          <w:sz w:val="20"/>
          <w:szCs w:val="20"/>
          <w:lang w:val="es-ES"/>
        </w:rPr>
        <w:t xml:space="preserve">ծածկագրով </w:t>
      </w:r>
      <w:r w:rsidR="008B46E3">
        <w:rPr>
          <w:rFonts w:ascii="GHEA Grapalat" w:hAnsi="GHEA Grapalat" w:cs="Arial"/>
          <w:sz w:val="20"/>
          <w:szCs w:val="20"/>
          <w:lang w:val="hy-AM"/>
        </w:rPr>
        <w:t xml:space="preserve">հրատապ </w:t>
      </w:r>
      <w:r w:rsidRPr="00E6597C">
        <w:rPr>
          <w:rFonts w:ascii="GHEA Grapalat" w:hAnsi="GHEA Grapalat" w:cs="Arial"/>
          <w:sz w:val="20"/>
          <w:szCs w:val="20"/>
          <w:lang w:val="es-ES"/>
        </w:rPr>
        <w:t>բաց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7C5655">
      <w:pPr>
        <w:ind w:firstLine="567"/>
        <w:jc w:val="both"/>
        <w:rPr>
          <w:rFonts w:ascii="GHEA Grapalat" w:hAnsi="GHEA Grapalat" w:cs="Arial"/>
        </w:rPr>
      </w:pPr>
      <w:bookmarkStart w:id="7" w:name="_Hlk23147299"/>
      <w:r w:rsidRPr="00E6597C">
        <w:rPr>
          <w:rFonts w:ascii="GHEA Grapalat" w:hAnsi="GHEA Grapalat" w:cs="Sylfaen"/>
          <w:vertAlign w:val="superscript"/>
          <w:lang w:val="hy-AM"/>
        </w:rPr>
        <w:t xml:space="preserve">                                                                                     մասնակցի անվանումը</w:t>
      </w:r>
    </w:p>
    <w:bookmarkEnd w:id="7"/>
    <w:p w14:paraId="52617CA2" w14:textId="77777777" w:rsidR="00B2572B" w:rsidRPr="00E6597C" w:rsidRDefault="00B2572B" w:rsidP="007C5655">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7C5655">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10937" w:type="dxa"/>
        <w:jc w:val="center"/>
        <w:tblInd w:w="-10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1"/>
        <w:gridCol w:w="3906"/>
        <w:gridCol w:w="1826"/>
        <w:gridCol w:w="1518"/>
        <w:gridCol w:w="2106"/>
      </w:tblGrid>
      <w:tr w:rsidR="0053699F" w:rsidRPr="004003F8" w14:paraId="78F6C5E7" w14:textId="77777777" w:rsidTr="00863AEB">
        <w:trPr>
          <w:cantSplit/>
          <w:trHeight w:val="916"/>
          <w:jc w:val="center"/>
        </w:trPr>
        <w:tc>
          <w:tcPr>
            <w:tcW w:w="1581" w:type="dxa"/>
            <w:tcBorders>
              <w:top w:val="single" w:sz="4" w:space="0" w:color="auto"/>
              <w:left w:val="single" w:sz="4" w:space="0" w:color="auto"/>
              <w:right w:val="single" w:sz="4" w:space="0" w:color="auto"/>
            </w:tcBorders>
            <w:vAlign w:val="center"/>
          </w:tcPr>
          <w:p w14:paraId="4B4DD581" w14:textId="0CFE01D5"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Չափաբաժինների համարները</w:t>
            </w:r>
          </w:p>
        </w:tc>
        <w:tc>
          <w:tcPr>
            <w:tcW w:w="3906" w:type="dxa"/>
            <w:tcBorders>
              <w:top w:val="single" w:sz="4" w:space="0" w:color="auto"/>
              <w:left w:val="single" w:sz="4" w:space="0" w:color="auto"/>
              <w:right w:val="single" w:sz="4" w:space="0" w:color="auto"/>
            </w:tcBorders>
            <w:vAlign w:val="center"/>
          </w:tcPr>
          <w:p w14:paraId="04048D59"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Աշխատանքի անվանումը</w:t>
            </w:r>
          </w:p>
        </w:tc>
        <w:tc>
          <w:tcPr>
            <w:tcW w:w="1826" w:type="dxa"/>
            <w:tcBorders>
              <w:top w:val="single" w:sz="4" w:space="0" w:color="auto"/>
              <w:left w:val="single" w:sz="4" w:space="0" w:color="auto"/>
              <w:right w:val="single" w:sz="4" w:space="0" w:color="auto"/>
            </w:tcBorders>
            <w:vAlign w:val="center"/>
          </w:tcPr>
          <w:p w14:paraId="3DAF3219" w14:textId="77777777" w:rsidR="0053699F" w:rsidRPr="004003F8" w:rsidRDefault="0053699F" w:rsidP="00863AEB">
            <w:pPr>
              <w:jc w:val="center"/>
              <w:rPr>
                <w:rFonts w:ascii="GHEA Grapalat" w:hAnsi="GHEA Grapalat"/>
                <w:bCs/>
                <w:sz w:val="20"/>
                <w:szCs w:val="20"/>
                <w:lang w:val="es-ES"/>
              </w:rPr>
            </w:pPr>
            <w:r w:rsidRPr="004003F8">
              <w:rPr>
                <w:rFonts w:ascii="GHEA Grapalat" w:hAnsi="GHEA Grapalat"/>
                <w:b/>
                <w:bCs/>
                <w:sz w:val="20"/>
                <w:szCs w:val="20"/>
                <w:lang w:val="es-ES"/>
              </w:rPr>
              <w:t xml:space="preserve">Արժեք </w:t>
            </w:r>
            <w:r w:rsidRPr="004003F8">
              <w:rPr>
                <w:rFonts w:ascii="GHEA Grapalat" w:hAnsi="GHEA Grapalat"/>
                <w:bCs/>
                <w:sz w:val="20"/>
                <w:szCs w:val="20"/>
                <w:lang w:val="es-ES"/>
              </w:rPr>
              <w:t>(ինքնարժեքի և կանխատեսվող շահույթի հանրագումարը)</w:t>
            </w:r>
          </w:p>
          <w:p w14:paraId="0521CDB7"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/տառերով և թվերով/</w:t>
            </w:r>
          </w:p>
        </w:tc>
        <w:tc>
          <w:tcPr>
            <w:tcW w:w="1518" w:type="dxa"/>
            <w:tcBorders>
              <w:top w:val="single" w:sz="4" w:space="0" w:color="auto"/>
              <w:left w:val="single" w:sz="4" w:space="0" w:color="auto"/>
              <w:right w:val="single" w:sz="4" w:space="0" w:color="auto"/>
            </w:tcBorders>
            <w:vAlign w:val="center"/>
          </w:tcPr>
          <w:p w14:paraId="7CDD96C8"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ԱԱՀ**</w:t>
            </w:r>
          </w:p>
          <w:p w14:paraId="5BEE646D"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/տառերով և թվերով/</w:t>
            </w:r>
          </w:p>
        </w:tc>
        <w:tc>
          <w:tcPr>
            <w:tcW w:w="2106" w:type="dxa"/>
            <w:tcBorders>
              <w:top w:val="single" w:sz="4" w:space="0" w:color="auto"/>
              <w:left w:val="single" w:sz="4" w:space="0" w:color="auto"/>
              <w:right w:val="single" w:sz="4" w:space="0" w:color="auto"/>
            </w:tcBorders>
            <w:vAlign w:val="center"/>
          </w:tcPr>
          <w:p w14:paraId="638F877B"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Ընդհանուր գինը</w:t>
            </w:r>
          </w:p>
          <w:p w14:paraId="144D6A61" w14:textId="10BEC7ED"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/տառերով և թվերով/</w:t>
            </w:r>
          </w:p>
        </w:tc>
      </w:tr>
      <w:tr w:rsidR="0053699F" w:rsidRPr="004003F8" w14:paraId="14FFF58E" w14:textId="77777777" w:rsidTr="00863AEB">
        <w:trPr>
          <w:jc w:val="center"/>
        </w:trPr>
        <w:tc>
          <w:tcPr>
            <w:tcW w:w="1581"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4003F8" w:rsidRDefault="0053699F" w:rsidP="00863AEB">
            <w:pPr>
              <w:jc w:val="center"/>
              <w:rPr>
                <w:rFonts w:ascii="GHEA Grapalat" w:hAnsi="GHEA Grapalat"/>
                <w:b/>
                <w:i/>
                <w:sz w:val="20"/>
                <w:szCs w:val="20"/>
                <w:lang w:val="es-ES"/>
              </w:rPr>
            </w:pPr>
            <w:r w:rsidRPr="004003F8">
              <w:rPr>
                <w:rFonts w:ascii="GHEA Grapalat" w:hAnsi="GHEA Grapalat"/>
                <w:b/>
                <w:i/>
                <w:sz w:val="20"/>
                <w:szCs w:val="20"/>
                <w:lang w:val="es-ES"/>
              </w:rPr>
              <w:t>1</w:t>
            </w:r>
          </w:p>
        </w:tc>
        <w:tc>
          <w:tcPr>
            <w:tcW w:w="3906" w:type="dxa"/>
            <w:tcBorders>
              <w:top w:val="single" w:sz="4" w:space="0" w:color="auto"/>
              <w:left w:val="single" w:sz="4" w:space="0" w:color="auto"/>
              <w:bottom w:val="single" w:sz="4" w:space="0" w:color="auto"/>
              <w:right w:val="single" w:sz="4" w:space="0" w:color="auto"/>
            </w:tcBorders>
            <w:shd w:val="clear" w:color="auto" w:fill="99CCFF"/>
            <w:vAlign w:val="center"/>
          </w:tcPr>
          <w:p w14:paraId="324E1B36" w14:textId="77777777" w:rsidR="0053699F" w:rsidRPr="004003F8" w:rsidRDefault="0053699F" w:rsidP="00863AEB">
            <w:pPr>
              <w:jc w:val="center"/>
              <w:rPr>
                <w:rFonts w:ascii="GHEA Grapalat" w:hAnsi="GHEA Grapalat"/>
                <w:b/>
                <w:i/>
                <w:sz w:val="20"/>
                <w:szCs w:val="20"/>
                <w:lang w:val="es-ES"/>
              </w:rPr>
            </w:pPr>
            <w:r w:rsidRPr="004003F8">
              <w:rPr>
                <w:rFonts w:ascii="GHEA Grapalat" w:hAnsi="GHEA Grapalat"/>
                <w:b/>
                <w:i/>
                <w:sz w:val="20"/>
                <w:szCs w:val="20"/>
                <w:lang w:val="es-ES"/>
              </w:rPr>
              <w:t>2</w:t>
            </w:r>
          </w:p>
        </w:tc>
        <w:tc>
          <w:tcPr>
            <w:tcW w:w="1826" w:type="dxa"/>
            <w:tcBorders>
              <w:top w:val="single" w:sz="4" w:space="0" w:color="auto"/>
              <w:left w:val="single" w:sz="4" w:space="0" w:color="auto"/>
              <w:bottom w:val="single" w:sz="4" w:space="0" w:color="auto"/>
              <w:right w:val="single" w:sz="4" w:space="0" w:color="auto"/>
            </w:tcBorders>
            <w:shd w:val="clear" w:color="auto" w:fill="99CCFF"/>
            <w:vAlign w:val="center"/>
          </w:tcPr>
          <w:p w14:paraId="7976C061" w14:textId="77777777" w:rsidR="0053699F" w:rsidRPr="004003F8" w:rsidRDefault="0053699F" w:rsidP="00863AEB">
            <w:pPr>
              <w:jc w:val="center"/>
              <w:rPr>
                <w:rFonts w:ascii="GHEA Grapalat" w:hAnsi="GHEA Grapalat"/>
                <w:i/>
                <w:sz w:val="20"/>
                <w:szCs w:val="20"/>
                <w:lang w:val="es-ES"/>
              </w:rPr>
            </w:pPr>
            <w:r w:rsidRPr="004003F8">
              <w:rPr>
                <w:rFonts w:ascii="GHEA Grapalat" w:hAnsi="GHEA Grapalat"/>
                <w:b/>
                <w:i/>
                <w:sz w:val="20"/>
                <w:szCs w:val="20"/>
                <w:lang w:val="es-ES"/>
              </w:rPr>
              <w:t>3</w:t>
            </w:r>
          </w:p>
        </w:tc>
        <w:tc>
          <w:tcPr>
            <w:tcW w:w="1518" w:type="dxa"/>
            <w:tcBorders>
              <w:top w:val="single" w:sz="4" w:space="0" w:color="auto"/>
              <w:left w:val="single" w:sz="4" w:space="0" w:color="auto"/>
              <w:bottom w:val="single" w:sz="4" w:space="0" w:color="auto"/>
              <w:right w:val="single" w:sz="4" w:space="0" w:color="auto"/>
            </w:tcBorders>
            <w:shd w:val="clear" w:color="auto" w:fill="99CCFF"/>
            <w:vAlign w:val="center"/>
          </w:tcPr>
          <w:p w14:paraId="5BBF3A4E" w14:textId="77777777" w:rsidR="0053699F" w:rsidRPr="004003F8" w:rsidRDefault="0053699F" w:rsidP="00863AEB">
            <w:pPr>
              <w:jc w:val="center"/>
              <w:rPr>
                <w:rFonts w:ascii="GHEA Grapalat" w:hAnsi="GHEA Grapalat"/>
                <w:i/>
                <w:sz w:val="20"/>
                <w:szCs w:val="20"/>
                <w:lang w:val="es-ES"/>
              </w:rPr>
            </w:pPr>
            <w:r w:rsidRPr="004003F8">
              <w:rPr>
                <w:rFonts w:ascii="GHEA Grapalat" w:hAnsi="GHEA Grapalat"/>
                <w:b/>
                <w:i/>
                <w:sz w:val="20"/>
                <w:szCs w:val="20"/>
                <w:lang w:val="es-ES"/>
              </w:rPr>
              <w:t>4</w:t>
            </w:r>
          </w:p>
        </w:tc>
        <w:tc>
          <w:tcPr>
            <w:tcW w:w="2106" w:type="dxa"/>
            <w:tcBorders>
              <w:top w:val="single" w:sz="4" w:space="0" w:color="auto"/>
              <w:left w:val="single" w:sz="4" w:space="0" w:color="auto"/>
              <w:bottom w:val="single" w:sz="4" w:space="0" w:color="auto"/>
              <w:right w:val="single" w:sz="4" w:space="0" w:color="auto"/>
            </w:tcBorders>
            <w:shd w:val="clear" w:color="auto" w:fill="99CCFF"/>
            <w:vAlign w:val="center"/>
          </w:tcPr>
          <w:p w14:paraId="522C9FEC" w14:textId="77777777" w:rsidR="0053699F" w:rsidRPr="004003F8" w:rsidRDefault="0053699F" w:rsidP="00863AEB">
            <w:pPr>
              <w:jc w:val="center"/>
              <w:rPr>
                <w:rFonts w:ascii="GHEA Grapalat" w:hAnsi="GHEA Grapalat"/>
                <w:i/>
                <w:sz w:val="20"/>
                <w:szCs w:val="20"/>
                <w:lang w:val="es-ES"/>
              </w:rPr>
            </w:pPr>
            <w:r w:rsidRPr="004003F8">
              <w:rPr>
                <w:rFonts w:ascii="GHEA Grapalat" w:hAnsi="GHEA Grapalat"/>
                <w:b/>
                <w:i/>
                <w:sz w:val="20"/>
                <w:szCs w:val="20"/>
                <w:lang w:val="es-ES"/>
              </w:rPr>
              <w:t>5=3+4</w:t>
            </w:r>
          </w:p>
        </w:tc>
      </w:tr>
      <w:tr w:rsidR="0053699F" w:rsidRPr="004003F8" w14:paraId="505AA654" w14:textId="77777777" w:rsidTr="00863AEB">
        <w:trPr>
          <w:trHeight w:val="20"/>
          <w:jc w:val="center"/>
        </w:trPr>
        <w:tc>
          <w:tcPr>
            <w:tcW w:w="1581"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1</w:t>
            </w:r>
          </w:p>
        </w:tc>
        <w:tc>
          <w:tcPr>
            <w:tcW w:w="3906" w:type="dxa"/>
            <w:tcBorders>
              <w:top w:val="single" w:sz="4" w:space="0" w:color="auto"/>
              <w:left w:val="single" w:sz="4" w:space="0" w:color="auto"/>
              <w:bottom w:val="single" w:sz="4" w:space="0" w:color="auto"/>
              <w:right w:val="single" w:sz="4" w:space="0" w:color="auto"/>
            </w:tcBorders>
            <w:vAlign w:val="center"/>
          </w:tcPr>
          <w:p w14:paraId="450E1A9E" w14:textId="50E5BC75" w:rsidR="0053699F" w:rsidRPr="004003F8" w:rsidRDefault="0053699F" w:rsidP="00392C38">
            <w:pPr>
              <w:jc w:val="center"/>
              <w:rPr>
                <w:rFonts w:ascii="GHEA Grapalat" w:hAnsi="GHEA Grapalat"/>
                <w:sz w:val="20"/>
                <w:szCs w:val="20"/>
                <w:lang w:val="es-ES"/>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14:paraId="491FFAE3" w14:textId="77777777" w:rsidR="0053699F" w:rsidRPr="004003F8" w:rsidRDefault="0053699F" w:rsidP="00863AEB">
            <w:pPr>
              <w:jc w:val="center"/>
              <w:rPr>
                <w:rFonts w:ascii="GHEA Grapalat" w:hAnsi="GHEA Grapalat"/>
                <w:sz w:val="20"/>
                <w:szCs w:val="20"/>
                <w:lang w:val="es-E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6AE8A7FC" w14:textId="77777777" w:rsidR="0053699F" w:rsidRPr="004003F8" w:rsidRDefault="0053699F" w:rsidP="00863AEB">
            <w:pPr>
              <w:jc w:val="center"/>
              <w:rPr>
                <w:rFonts w:ascii="GHEA Grapalat" w:hAnsi="GHEA Grapalat"/>
                <w:sz w:val="20"/>
                <w:szCs w:val="20"/>
                <w:lang w:val="es-ES"/>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A81605C" w14:textId="77777777" w:rsidR="0053699F" w:rsidRPr="004003F8" w:rsidRDefault="0053699F" w:rsidP="00863AEB">
            <w:pPr>
              <w:jc w:val="center"/>
              <w:rPr>
                <w:rFonts w:ascii="GHEA Grapalat" w:hAnsi="GHEA Grapalat"/>
                <w:sz w:val="20"/>
                <w:szCs w:val="20"/>
                <w:lang w:val="es-ES"/>
              </w:rPr>
            </w:pPr>
          </w:p>
        </w:tc>
      </w:tr>
    </w:tbl>
    <w:p w14:paraId="01A4E512" w14:textId="77777777" w:rsidR="00B2572B" w:rsidRPr="00E6597C" w:rsidRDefault="00B2572B" w:rsidP="007C5655">
      <w:pPr>
        <w:rPr>
          <w:rFonts w:ascii="GHEA Grapalat" w:hAnsi="GHEA Grapalat"/>
          <w:sz w:val="18"/>
          <w:szCs w:val="18"/>
          <w:lang w:val="es-ES"/>
        </w:rPr>
      </w:pPr>
    </w:p>
    <w:p w14:paraId="2DF487BB" w14:textId="77777777" w:rsidR="00B2572B" w:rsidRPr="00E6597C" w:rsidRDefault="00B2572B" w:rsidP="007C5655">
      <w:pPr>
        <w:rPr>
          <w:rFonts w:ascii="GHEA Grapalat" w:hAnsi="GHEA Grapalat"/>
          <w:sz w:val="18"/>
          <w:szCs w:val="18"/>
          <w:lang w:val="es-ES"/>
        </w:rPr>
      </w:pPr>
    </w:p>
    <w:p w14:paraId="1907E083" w14:textId="77777777" w:rsidR="00B2572B" w:rsidRPr="00E6597C" w:rsidRDefault="00B2572B" w:rsidP="007C5655">
      <w:pPr>
        <w:rPr>
          <w:rFonts w:ascii="GHEA Grapalat" w:hAnsi="GHEA Grapalat"/>
          <w:sz w:val="18"/>
          <w:szCs w:val="18"/>
          <w:lang w:val="hy-AM"/>
        </w:rPr>
      </w:pPr>
    </w:p>
    <w:p w14:paraId="5E3CBCD2" w14:textId="77777777" w:rsidR="00B2572B" w:rsidRPr="00E6597C" w:rsidRDefault="00B2572B" w:rsidP="007C5655">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E6597C" w:rsidRDefault="00B2572B" w:rsidP="007C5655">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597C">
        <w:rPr>
          <w:rFonts w:ascii="GHEA Grapalat" w:hAnsi="GHEA Grapalat"/>
          <w:sz w:val="20"/>
          <w:vertAlign w:val="superscript"/>
          <w:lang w:val="hy-AM"/>
        </w:rPr>
        <w:tab/>
      </w:r>
    </w:p>
    <w:p w14:paraId="275313DF" w14:textId="77777777" w:rsidR="00B2572B" w:rsidRPr="00E6597C" w:rsidRDefault="00B2572B" w:rsidP="007C5655">
      <w:pPr>
        <w:jc w:val="right"/>
        <w:rPr>
          <w:rFonts w:ascii="GHEA Grapalat" w:hAnsi="GHEA Grapalat"/>
          <w:sz w:val="20"/>
          <w:lang w:val="hy-AM"/>
        </w:rPr>
      </w:pPr>
      <w:r w:rsidRPr="00E6597C">
        <w:rPr>
          <w:rFonts w:ascii="GHEA Grapalat" w:hAnsi="GHEA Grapalat"/>
          <w:sz w:val="20"/>
          <w:lang w:val="hy-AM"/>
        </w:rPr>
        <w:t xml:space="preserve">    </w:t>
      </w:r>
    </w:p>
    <w:p w14:paraId="392E09FC" w14:textId="77777777" w:rsidR="00B2572B" w:rsidRPr="00E6597C" w:rsidRDefault="00B2572B" w:rsidP="007C5655">
      <w:pPr>
        <w:jc w:val="right"/>
        <w:rPr>
          <w:rFonts w:ascii="GHEA Grapalat" w:hAnsi="GHEA Grapalat"/>
          <w:sz w:val="20"/>
          <w:lang w:val="hy-AM"/>
        </w:rPr>
      </w:pPr>
      <w:r w:rsidRPr="00E6597C">
        <w:rPr>
          <w:rFonts w:ascii="GHEA Grapalat" w:hAnsi="GHEA Grapalat"/>
          <w:sz w:val="20"/>
          <w:lang w:val="hy-AM"/>
        </w:rPr>
        <w:t>Կ. Տ.</w:t>
      </w:r>
      <w:r w:rsidRPr="00E6597C">
        <w:rPr>
          <w:rStyle w:val="FootnoteReference"/>
          <w:rFonts w:ascii="GHEA Grapalat" w:hAnsi="GHEA Grapalat"/>
          <w:color w:val="FFFFFF"/>
          <w:sz w:val="20"/>
          <w:lang w:val="hy-AM"/>
        </w:rPr>
        <w:footnoteReference w:id="5"/>
      </w:r>
      <w:r w:rsidRPr="00E6597C">
        <w:rPr>
          <w:rFonts w:ascii="GHEA Grapalat" w:hAnsi="GHEA Grapalat"/>
          <w:sz w:val="20"/>
          <w:lang w:val="hy-AM"/>
        </w:rPr>
        <w:tab/>
      </w:r>
      <w:r w:rsidRPr="00E6597C">
        <w:rPr>
          <w:rFonts w:ascii="GHEA Grapalat" w:hAnsi="GHEA Grapalat"/>
          <w:sz w:val="20"/>
          <w:lang w:val="hy-AM"/>
        </w:rPr>
        <w:tab/>
        <w:t xml:space="preserve"> </w:t>
      </w:r>
    </w:p>
    <w:p w14:paraId="3641D653" w14:textId="77777777" w:rsidR="00B2572B" w:rsidRPr="00E6597C" w:rsidRDefault="00B2572B" w:rsidP="007C5655">
      <w:pPr>
        <w:jc w:val="right"/>
        <w:rPr>
          <w:rFonts w:ascii="GHEA Grapalat" w:hAnsi="GHEA Grapalat"/>
          <w:sz w:val="20"/>
          <w:lang w:val="hy-AM"/>
        </w:rPr>
      </w:pPr>
    </w:p>
    <w:p w14:paraId="16C7F676" w14:textId="77777777" w:rsidR="00B2572B" w:rsidRPr="00E6597C" w:rsidRDefault="00B2572B" w:rsidP="007C5655">
      <w:pPr>
        <w:rPr>
          <w:rFonts w:ascii="GHEA Grapalat" w:hAnsi="GHEA Grapalat" w:cs="Sylfaen"/>
          <w:i/>
          <w:sz w:val="16"/>
          <w:szCs w:val="16"/>
          <w:lang w:val="hy-AM" w:eastAsia="ru-RU"/>
        </w:rPr>
      </w:pPr>
    </w:p>
    <w:p w14:paraId="1046CB36" w14:textId="77777777" w:rsidR="00B2572B" w:rsidRPr="00E6597C" w:rsidRDefault="00B2572B" w:rsidP="007C5655">
      <w:pPr>
        <w:rPr>
          <w:rFonts w:ascii="GHEA Grapalat" w:hAnsi="GHEA Grapalat" w:cs="Sylfaen"/>
          <w:i/>
          <w:sz w:val="16"/>
          <w:szCs w:val="16"/>
          <w:lang w:val="hy-AM" w:eastAsia="ru-RU"/>
        </w:rPr>
      </w:pPr>
    </w:p>
    <w:p w14:paraId="06EE8EE4" w14:textId="77777777" w:rsidR="00B2572B" w:rsidRPr="00E6597C" w:rsidRDefault="00B2572B" w:rsidP="007C5655">
      <w:pPr>
        <w:rPr>
          <w:rFonts w:ascii="GHEA Grapalat" w:hAnsi="GHEA Grapalat" w:cs="Sylfaen"/>
          <w:i/>
          <w:sz w:val="16"/>
          <w:szCs w:val="16"/>
          <w:lang w:val="hy-AM" w:eastAsia="ru-RU"/>
        </w:rPr>
      </w:pPr>
    </w:p>
    <w:p w14:paraId="08EC841E" w14:textId="77777777" w:rsidR="00B2572B" w:rsidRPr="00E6597C" w:rsidRDefault="00B2572B" w:rsidP="007C5655">
      <w:pPr>
        <w:rPr>
          <w:rFonts w:ascii="GHEA Grapalat" w:hAnsi="GHEA Grapalat" w:cs="Sylfaen"/>
          <w:i/>
          <w:sz w:val="16"/>
          <w:szCs w:val="16"/>
          <w:lang w:val="hy-AM" w:eastAsia="ru-RU"/>
        </w:rPr>
      </w:pPr>
    </w:p>
    <w:p w14:paraId="74952AB8" w14:textId="77777777" w:rsidR="00B2572B" w:rsidRPr="00E6597C" w:rsidRDefault="00B2572B" w:rsidP="007C5655">
      <w:pPr>
        <w:rPr>
          <w:rFonts w:ascii="GHEA Grapalat" w:hAnsi="GHEA Grapalat" w:cs="Sylfaen"/>
          <w:i/>
          <w:sz w:val="16"/>
          <w:szCs w:val="16"/>
          <w:lang w:val="hy-AM" w:eastAsia="ru-RU"/>
        </w:rPr>
      </w:pPr>
    </w:p>
    <w:p w14:paraId="1994BB0C" w14:textId="77777777" w:rsidR="00B2572B" w:rsidRPr="00E6597C" w:rsidRDefault="00B2572B" w:rsidP="007C5655">
      <w:pPr>
        <w:rPr>
          <w:rFonts w:ascii="GHEA Grapalat" w:hAnsi="GHEA Grapalat" w:cs="Sylfaen"/>
          <w:i/>
          <w:sz w:val="16"/>
          <w:szCs w:val="16"/>
          <w:lang w:val="hy-AM" w:eastAsia="ru-RU"/>
        </w:rPr>
      </w:pPr>
    </w:p>
    <w:p w14:paraId="79D88BE7" w14:textId="77777777" w:rsidR="00B2572B" w:rsidRPr="00E6597C" w:rsidRDefault="00B2572B" w:rsidP="007C5655">
      <w:pPr>
        <w:rPr>
          <w:rFonts w:ascii="GHEA Grapalat" w:hAnsi="GHEA Grapalat" w:cs="Sylfaen"/>
          <w:i/>
          <w:sz w:val="16"/>
          <w:szCs w:val="16"/>
          <w:lang w:val="hy-AM" w:eastAsia="ru-RU"/>
        </w:rPr>
      </w:pPr>
    </w:p>
    <w:p w14:paraId="037C273D" w14:textId="77777777" w:rsidR="00B2572B" w:rsidRPr="00E6597C" w:rsidRDefault="00B2572B" w:rsidP="007C5655">
      <w:pPr>
        <w:rPr>
          <w:rFonts w:ascii="GHEA Grapalat" w:hAnsi="GHEA Grapalat" w:cs="Sylfaen"/>
          <w:i/>
          <w:sz w:val="16"/>
          <w:szCs w:val="16"/>
          <w:lang w:val="hy-AM" w:eastAsia="ru-RU"/>
        </w:rPr>
      </w:pPr>
    </w:p>
    <w:p w14:paraId="4CFA0EA0" w14:textId="77777777" w:rsidR="00B2572B" w:rsidRPr="00E6597C" w:rsidRDefault="00B2572B" w:rsidP="007C5655">
      <w:pPr>
        <w:rPr>
          <w:rFonts w:ascii="GHEA Grapalat" w:hAnsi="GHEA Grapalat" w:cs="Sylfaen"/>
          <w:i/>
          <w:sz w:val="16"/>
          <w:szCs w:val="16"/>
          <w:lang w:val="hy-AM" w:eastAsia="ru-RU"/>
        </w:rPr>
      </w:pPr>
    </w:p>
    <w:p w14:paraId="300FE432" w14:textId="77777777" w:rsidR="00B2572B" w:rsidRPr="00E6597C" w:rsidRDefault="00B2572B" w:rsidP="007C5655">
      <w:pPr>
        <w:rPr>
          <w:rFonts w:ascii="GHEA Grapalat" w:hAnsi="GHEA Grapalat" w:cs="Sylfaen"/>
          <w:i/>
          <w:sz w:val="16"/>
          <w:szCs w:val="16"/>
          <w:lang w:val="hy-AM" w:eastAsia="ru-RU"/>
        </w:rPr>
      </w:pPr>
    </w:p>
    <w:p w14:paraId="6CB2245C" w14:textId="77777777" w:rsidR="00B2572B" w:rsidRPr="00E6597C" w:rsidRDefault="00B2572B" w:rsidP="007C5655">
      <w:pPr>
        <w:rPr>
          <w:rFonts w:ascii="GHEA Grapalat" w:hAnsi="GHEA Grapalat" w:cs="Sylfaen"/>
          <w:i/>
          <w:sz w:val="16"/>
          <w:szCs w:val="16"/>
          <w:lang w:val="hy-AM" w:eastAsia="ru-RU"/>
        </w:rPr>
      </w:pPr>
    </w:p>
    <w:p w14:paraId="0929C13B" w14:textId="77777777" w:rsidR="00B2572B" w:rsidRPr="00E6597C" w:rsidRDefault="00B2572B" w:rsidP="007C5655">
      <w:pPr>
        <w:rPr>
          <w:rFonts w:ascii="GHEA Grapalat" w:hAnsi="GHEA Grapalat" w:cs="Sylfaen"/>
          <w:i/>
          <w:sz w:val="16"/>
          <w:szCs w:val="16"/>
          <w:lang w:val="hy-AM" w:eastAsia="ru-RU"/>
        </w:rPr>
      </w:pPr>
    </w:p>
    <w:p w14:paraId="21E6A5D0" w14:textId="77777777" w:rsidR="00B2572B" w:rsidRPr="00E6597C" w:rsidRDefault="00B2572B" w:rsidP="007C5655">
      <w:pPr>
        <w:pStyle w:val="BodyTextIndent3"/>
        <w:spacing w:line="240" w:lineRule="auto"/>
        <w:jc w:val="right"/>
        <w:rPr>
          <w:rFonts w:ascii="GHEA Grapalat" w:hAnsi="GHEA Grapalat"/>
          <w:i/>
          <w:lang w:val="hy-AM"/>
        </w:rPr>
      </w:pPr>
    </w:p>
    <w:p w14:paraId="2873EAF0" w14:textId="77777777" w:rsidR="00B2572B" w:rsidRPr="00E6597C" w:rsidRDefault="00B2572B" w:rsidP="007C5655">
      <w:pPr>
        <w:pStyle w:val="BodyTextIndent3"/>
        <w:spacing w:line="240" w:lineRule="auto"/>
        <w:jc w:val="right"/>
        <w:rPr>
          <w:rFonts w:ascii="GHEA Grapalat" w:hAnsi="GHEA Grapalat"/>
          <w:i/>
          <w:lang w:val="hy-AM"/>
        </w:rPr>
      </w:pPr>
    </w:p>
    <w:p w14:paraId="0208D2E1" w14:textId="77777777" w:rsidR="00B2572B" w:rsidRPr="00E6597C" w:rsidRDefault="00B2572B" w:rsidP="007C5655">
      <w:pPr>
        <w:pStyle w:val="BodyTextIndent3"/>
        <w:spacing w:line="240" w:lineRule="auto"/>
        <w:jc w:val="right"/>
        <w:rPr>
          <w:rFonts w:ascii="GHEA Grapalat" w:hAnsi="GHEA Grapalat"/>
          <w:i/>
          <w:lang w:val="hy-AM"/>
        </w:rPr>
      </w:pPr>
    </w:p>
    <w:p w14:paraId="278EC57A" w14:textId="77777777" w:rsidR="00B2572B" w:rsidRPr="00E6597C" w:rsidRDefault="00B2572B" w:rsidP="007C5655">
      <w:pPr>
        <w:pStyle w:val="BodyTextIndent3"/>
        <w:spacing w:line="240" w:lineRule="auto"/>
        <w:jc w:val="right"/>
        <w:rPr>
          <w:rFonts w:ascii="GHEA Grapalat" w:hAnsi="GHEA Grapalat"/>
          <w:i/>
          <w:lang w:val="es-ES" w:eastAsia="ru-RU"/>
        </w:rPr>
      </w:pPr>
    </w:p>
    <w:p w14:paraId="2B3A9498" w14:textId="77777777" w:rsidR="000B1088" w:rsidRPr="00E6597C" w:rsidDel="000B1088" w:rsidRDefault="00B2572B" w:rsidP="007C5655">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62B392E4" w:rsidR="009C370D" w:rsidRPr="004605D7" w:rsidRDefault="009C370D" w:rsidP="007C5655">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2DBB0E97" w:rsidR="009C370D" w:rsidRPr="00E6597C" w:rsidRDefault="00CA1985" w:rsidP="007C5655">
      <w:pPr>
        <w:pStyle w:val="BodyTextIndent3"/>
        <w:spacing w:line="240" w:lineRule="auto"/>
        <w:jc w:val="right"/>
        <w:rPr>
          <w:rFonts w:ascii="GHEA Grapalat" w:hAnsi="GHEA Grapalat" w:cs="Arial"/>
          <w:b/>
          <w:lang w:val="hy-AM"/>
        </w:rPr>
      </w:pPr>
      <w:r>
        <w:rPr>
          <w:rFonts w:ascii="GHEA Grapalat" w:hAnsi="GHEA Grapalat"/>
          <w:b/>
          <w:lang w:val="hy-AM"/>
        </w:rPr>
        <w:t xml:space="preserve">ՀՀ ԱՄԷՀ ԲՏ ՀԲՄԱՇՁԲ </w:t>
      </w:r>
      <w:r w:rsidR="00B147D6">
        <w:rPr>
          <w:rFonts w:ascii="GHEA Grapalat" w:hAnsi="GHEA Grapalat"/>
          <w:b/>
          <w:lang w:val="hy-AM"/>
        </w:rPr>
        <w:t>22/1</w:t>
      </w:r>
      <w:r w:rsidR="00144904">
        <w:rPr>
          <w:rFonts w:ascii="GHEA Grapalat" w:hAnsi="GHEA Grapalat" w:cs="Sylfaen"/>
          <w:b/>
          <w:lang w:val="hy-AM"/>
        </w:rPr>
        <w:t xml:space="preserve"> </w:t>
      </w:r>
      <w:r w:rsidR="009C370D" w:rsidRPr="00E6597C">
        <w:rPr>
          <w:rFonts w:ascii="GHEA Grapalat" w:hAnsi="GHEA Grapalat" w:cs="Sylfaen"/>
          <w:b/>
          <w:lang w:val="hy-AM"/>
        </w:rPr>
        <w:t>ծածկագրով</w:t>
      </w:r>
    </w:p>
    <w:p w14:paraId="07D85E69" w14:textId="190E7C8E" w:rsidR="009C370D" w:rsidRPr="00E6597C" w:rsidRDefault="008B46E3" w:rsidP="007C5655">
      <w:pPr>
        <w:pStyle w:val="BodyTextIndent3"/>
        <w:spacing w:line="240" w:lineRule="auto"/>
        <w:jc w:val="right"/>
        <w:rPr>
          <w:rFonts w:ascii="GHEA Grapalat" w:hAnsi="GHEA Grapalat"/>
          <w:szCs w:val="24"/>
          <w:lang w:val="hy-AM"/>
        </w:rPr>
      </w:pPr>
      <w:r>
        <w:rPr>
          <w:rFonts w:ascii="GHEA Grapalat" w:hAnsi="GHEA Grapalat" w:cs="Sylfaen"/>
          <w:b/>
          <w:lang w:val="hy-AM"/>
        </w:rPr>
        <w:t xml:space="preserve">հրատապ </w:t>
      </w:r>
      <w:r w:rsidR="009C370D" w:rsidRPr="00E6597C">
        <w:rPr>
          <w:rFonts w:ascii="GHEA Grapalat" w:hAnsi="GHEA Grapalat" w:cs="Sylfaen"/>
          <w:b/>
          <w:lang w:val="hy-AM"/>
        </w:rPr>
        <w:t>բաց</w:t>
      </w:r>
      <w:r w:rsidR="009C370D" w:rsidRPr="00E6597C">
        <w:rPr>
          <w:rFonts w:ascii="GHEA Grapalat" w:hAnsi="GHEA Grapalat" w:cs="Arial"/>
          <w:b/>
          <w:lang w:val="hy-AM"/>
        </w:rPr>
        <w:t xml:space="preserve"> մրցույթի </w:t>
      </w:r>
      <w:r w:rsidR="009C370D" w:rsidRPr="00E6597C">
        <w:rPr>
          <w:rFonts w:ascii="GHEA Grapalat" w:hAnsi="GHEA Grapalat" w:cs="Sylfaen"/>
          <w:b/>
          <w:lang w:val="hy-AM"/>
        </w:rPr>
        <w:t>հրավերի</w:t>
      </w:r>
    </w:p>
    <w:p w14:paraId="12AAA223" w14:textId="77777777" w:rsidR="00091EBC" w:rsidRPr="004605D7" w:rsidRDefault="00091EBC" w:rsidP="007C56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371AD0D6" w14:textId="77777777" w:rsidR="007A5E2D" w:rsidRPr="004605D7" w:rsidRDefault="007A5E2D" w:rsidP="007C56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1ACA7D75" w14:textId="77777777" w:rsidR="00091EBC" w:rsidRPr="004605D7" w:rsidRDefault="00091EBC" w:rsidP="007C5655">
      <w:pPr>
        <w:pStyle w:val="NormalWeb"/>
        <w:shd w:val="clear" w:color="auto" w:fill="FFFFFF"/>
        <w:spacing w:before="0" w:beforeAutospacing="0" w:after="0" w:afterAutospacing="0"/>
        <w:ind w:firstLine="375"/>
        <w:rPr>
          <w:rStyle w:val="Strong"/>
          <w:lang w:val="hy-AM"/>
        </w:rPr>
      </w:pPr>
    </w:p>
    <w:p w14:paraId="43D4529B" w14:textId="254AA012" w:rsidR="00F27778" w:rsidRPr="006E0E22" w:rsidRDefault="00091EBC" w:rsidP="006E0E22">
      <w:pPr>
        <w:pStyle w:val="NormalWeb"/>
        <w:shd w:val="clear" w:color="auto" w:fill="FFFFFF"/>
        <w:spacing w:before="0" w:beforeAutospacing="0" w:after="0" w:afterAutospacing="0"/>
        <w:ind w:firstLine="567"/>
        <w:rPr>
          <w:rFonts w:cs="Sylfaen"/>
          <w:sz w:val="20"/>
          <w:szCs w:val="20"/>
          <w:vertAlign w:val="superscript"/>
          <w:lang w:val="hy-AM"/>
        </w:rPr>
      </w:pPr>
      <w:r w:rsidRPr="006E0E22">
        <w:rPr>
          <w:rStyle w:val="Strong"/>
          <w:rFonts w:ascii="GHEA Grapalat" w:hAnsi="GHEA Grapalat"/>
          <w:b w:val="0"/>
          <w:bCs w:val="0"/>
          <w:sz w:val="20"/>
          <w:szCs w:val="20"/>
          <w:lang w:val="hy-AM"/>
        </w:rPr>
        <w:t>1.Սույն երաշխիքը (այսուհետ՝ երաշխիք) հանդիսանում է</w:t>
      </w:r>
      <w:r w:rsidR="00144904" w:rsidRPr="006E0E22">
        <w:rPr>
          <w:rStyle w:val="Strong"/>
          <w:rFonts w:ascii="GHEA Grapalat" w:hAnsi="GHEA Grapalat"/>
          <w:b w:val="0"/>
          <w:bCs w:val="0"/>
          <w:sz w:val="20"/>
          <w:szCs w:val="20"/>
          <w:lang w:val="hy-AM"/>
        </w:rPr>
        <w:t xml:space="preserve"> </w:t>
      </w:r>
      <w:r w:rsidR="00144904" w:rsidRPr="006E0E22">
        <w:rPr>
          <w:rStyle w:val="Strong"/>
          <w:rFonts w:ascii="GHEA Grapalat" w:hAnsi="GHEA Grapalat"/>
          <w:bCs w:val="0"/>
          <w:sz w:val="20"/>
          <w:szCs w:val="20"/>
          <w:lang w:val="hy-AM"/>
        </w:rPr>
        <w:t xml:space="preserve">Էջմիածնի համայնքապետարանի «Բարեկարգում» տնօրինության </w:t>
      </w:r>
      <w:r w:rsidRPr="006E0E22">
        <w:rPr>
          <w:rStyle w:val="Strong"/>
          <w:rFonts w:ascii="GHEA Grapalat" w:hAnsi="GHEA Grapalat"/>
          <w:b w:val="0"/>
          <w:bCs w:val="0"/>
          <w:sz w:val="20"/>
          <w:szCs w:val="20"/>
          <w:lang w:val="hy-AM"/>
        </w:rPr>
        <w:t>(այսուհետ՝ բենեֆիցիար) կողմից</w:t>
      </w:r>
      <w:r w:rsidR="00144904" w:rsidRPr="006E0E22">
        <w:rPr>
          <w:rStyle w:val="Strong"/>
          <w:rFonts w:ascii="GHEA Grapalat" w:hAnsi="GHEA Grapalat"/>
          <w:b w:val="0"/>
          <w:bCs w:val="0"/>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144904" w:rsidRPr="006E0E22">
        <w:rPr>
          <w:rStyle w:val="Strong"/>
          <w:rFonts w:ascii="GHEA Grapalat" w:hAnsi="GHEA Grapalat"/>
          <w:bCs w:val="0"/>
          <w:sz w:val="20"/>
          <w:szCs w:val="20"/>
          <w:lang w:val="hy-AM"/>
        </w:rPr>
        <w:t xml:space="preserve"> </w:t>
      </w:r>
      <w:r w:rsidRPr="006E0E22">
        <w:rPr>
          <w:rStyle w:val="Strong"/>
          <w:rFonts w:ascii="GHEA Grapalat" w:hAnsi="GHEA Grapalat"/>
          <w:b w:val="0"/>
          <w:bCs w:val="0"/>
          <w:sz w:val="20"/>
          <w:szCs w:val="20"/>
          <w:lang w:val="hy-AM"/>
        </w:rPr>
        <w:t>ծածկագրով կազմակերպված</w:t>
      </w:r>
      <w:r w:rsidR="00144904" w:rsidRPr="006E0E22">
        <w:rPr>
          <w:rStyle w:val="Strong"/>
          <w:rFonts w:ascii="GHEA Grapalat" w:hAnsi="GHEA Grapalat"/>
          <w:b w:val="0"/>
          <w:bCs w:val="0"/>
          <w:sz w:val="20"/>
          <w:szCs w:val="20"/>
          <w:lang w:val="hy-AM"/>
        </w:rPr>
        <w:t xml:space="preserve"> </w:t>
      </w:r>
      <w:r w:rsidRPr="006E0E22">
        <w:rPr>
          <w:rStyle w:val="Strong"/>
          <w:rFonts w:ascii="GHEA Grapalat" w:hAnsi="GHEA Grapalat"/>
          <w:b w:val="0"/>
          <w:bCs w:val="0"/>
          <w:sz w:val="20"/>
          <w:szCs w:val="20"/>
          <w:lang w:val="hy-AM"/>
        </w:rPr>
        <w:t>գնման ընթացակարգի</w:t>
      </w:r>
      <w:r w:rsidR="00F27778" w:rsidRPr="006E0E22">
        <w:rPr>
          <w:rStyle w:val="Strong"/>
          <w:rFonts w:ascii="GHEA Grapalat" w:hAnsi="GHEA Grapalat"/>
          <w:b w:val="0"/>
          <w:bCs w:val="0"/>
          <w:sz w:val="20"/>
          <w:szCs w:val="20"/>
          <w:lang w:val="hy-AM"/>
        </w:rPr>
        <w:t xml:space="preserve"> արդյունքում</w:t>
      </w:r>
      <w:r w:rsidRPr="006E0E22">
        <w:rPr>
          <w:rStyle w:val="Strong"/>
          <w:rFonts w:ascii="GHEA Grapalat" w:hAnsi="GHEA Grapalat"/>
          <w:b w:val="0"/>
          <w:bCs w:val="0"/>
          <w:sz w:val="20"/>
          <w:szCs w:val="20"/>
          <w:lang w:val="hy-AM"/>
        </w:rPr>
        <w:t xml:space="preserve"> </w:t>
      </w:r>
      <w:r w:rsidRPr="006E0E22">
        <w:rPr>
          <w:rStyle w:val="Strong"/>
          <w:rFonts w:ascii="GHEA Grapalat" w:hAnsi="GHEA Grapalat"/>
          <w:b w:val="0"/>
          <w:bCs w:val="0"/>
          <w:sz w:val="20"/>
          <w:szCs w:val="20"/>
          <w:u w:val="single"/>
          <w:lang w:val="hy-AM"/>
        </w:rPr>
        <w:tab/>
      </w:r>
      <w:r w:rsidR="00386ADC" w:rsidRPr="006E0E22">
        <w:rPr>
          <w:rStyle w:val="Strong"/>
          <w:rFonts w:ascii="GHEA Grapalat" w:hAnsi="GHEA Grapalat"/>
          <w:b w:val="0"/>
          <w:bCs w:val="0"/>
          <w:sz w:val="20"/>
          <w:szCs w:val="20"/>
          <w:u w:val="single"/>
          <w:lang w:val="en-GB"/>
        </w:rPr>
        <w:t>________</w:t>
      </w:r>
      <w:r w:rsidRPr="006E0E22">
        <w:rPr>
          <w:rStyle w:val="Strong"/>
          <w:rFonts w:ascii="GHEA Grapalat" w:hAnsi="GHEA Grapalat"/>
          <w:b w:val="0"/>
          <w:bCs w:val="0"/>
          <w:sz w:val="20"/>
          <w:szCs w:val="20"/>
          <w:lang w:val="hy-AM"/>
        </w:rPr>
        <w:t xml:space="preserve"> </w:t>
      </w:r>
      <w:r w:rsidR="00386ADC" w:rsidRPr="006E0E22">
        <w:rPr>
          <w:rStyle w:val="Strong"/>
          <w:rFonts w:ascii="GHEA Grapalat" w:hAnsi="GHEA Grapalat"/>
          <w:b w:val="0"/>
          <w:bCs w:val="0"/>
          <w:sz w:val="20"/>
          <w:szCs w:val="20"/>
          <w:lang w:val="hy-AM"/>
        </w:rPr>
        <w:t xml:space="preserve">(այսուհետ՝ պրիցիպալ) կողմից կնքվելիք N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386ADC" w:rsidRPr="006E0E22">
        <w:rPr>
          <w:rStyle w:val="Strong"/>
          <w:rFonts w:ascii="GHEA Grapalat" w:hAnsi="GHEA Grapalat"/>
          <w:bCs w:val="0"/>
          <w:sz w:val="20"/>
          <w:szCs w:val="20"/>
          <w:lang w:val="hy-AM"/>
        </w:rPr>
        <w:t xml:space="preserve"> </w:t>
      </w:r>
      <w:r w:rsidR="00386ADC" w:rsidRPr="006E0E22">
        <w:rPr>
          <w:rStyle w:val="Strong"/>
          <w:rFonts w:ascii="GHEA Grapalat" w:hAnsi="GHEA Grapalat"/>
          <w:b w:val="0"/>
          <w:bCs w:val="0"/>
          <w:sz w:val="20"/>
          <w:szCs w:val="20"/>
          <w:lang w:val="hy-AM"/>
        </w:rPr>
        <w:tab/>
      </w:r>
      <w:r w:rsidR="00386ADC" w:rsidRPr="006E0E22">
        <w:rPr>
          <w:rStyle w:val="Strong"/>
          <w:rFonts w:ascii="GHEA Grapalat" w:hAnsi="GHEA Grapalat"/>
          <w:b w:val="0"/>
          <w:bCs w:val="0"/>
          <w:sz w:val="20"/>
          <w:szCs w:val="20"/>
          <w:lang w:val="hy-AM"/>
        </w:rPr>
        <w:tab/>
      </w:r>
      <w:r w:rsidR="00386ADC" w:rsidRPr="006E0E22">
        <w:rPr>
          <w:rStyle w:val="Strong"/>
          <w:rFonts w:ascii="GHEA Grapalat" w:hAnsi="GHEA Grapalat"/>
          <w:b w:val="0"/>
          <w:bCs w:val="0"/>
          <w:sz w:val="20"/>
          <w:szCs w:val="20"/>
          <w:lang w:val="hy-AM"/>
        </w:rPr>
        <w:tab/>
        <w:t xml:space="preserve">      </w:t>
      </w:r>
      <w:r w:rsidR="00F27778" w:rsidRPr="006E0E22">
        <w:rPr>
          <w:rFonts w:ascii="GHEA Grapalat" w:hAnsi="GHEA Grapalat" w:cs="Sylfaen"/>
          <w:sz w:val="20"/>
          <w:szCs w:val="20"/>
          <w:vertAlign w:val="superscript"/>
          <w:lang w:val="hy-AM"/>
        </w:rPr>
        <w:t>ընտրված մասնակցի անվանումը</w:t>
      </w:r>
    </w:p>
    <w:p w14:paraId="04B72EB6" w14:textId="4650DA77" w:rsidR="00091EBC" w:rsidRPr="006E0E22" w:rsidRDefault="00F27778" w:rsidP="007C565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պայմանագրով նախատեսված պարտավորությունների կատարման համար անհրաժեշտ որակավոր</w:t>
      </w:r>
      <w:r w:rsidR="006E4901" w:rsidRPr="006E0E22">
        <w:rPr>
          <w:rStyle w:val="Strong"/>
          <w:rFonts w:ascii="GHEA Grapalat" w:hAnsi="GHEA Grapalat"/>
          <w:b w:val="0"/>
          <w:bCs w:val="0"/>
          <w:sz w:val="20"/>
          <w:szCs w:val="20"/>
          <w:lang w:val="hy-AM"/>
        </w:rPr>
        <w:t xml:space="preserve">ման ապահովում </w:t>
      </w:r>
      <w:r w:rsidR="00091EBC" w:rsidRPr="006E0E22">
        <w:rPr>
          <w:rStyle w:val="Strong"/>
          <w:rFonts w:ascii="GHEA Grapalat" w:hAnsi="GHEA Grapalat"/>
          <w:b w:val="0"/>
          <w:bCs w:val="0"/>
          <w:sz w:val="20"/>
          <w:szCs w:val="20"/>
          <w:lang w:val="hy-AM"/>
        </w:rPr>
        <w:t>(այսուհետ՝ երաշխավորված պարտավորություններ</w:t>
      </w:r>
      <w:r w:rsidR="007A5E2D" w:rsidRPr="006E0E22">
        <w:rPr>
          <w:rStyle w:val="Strong"/>
          <w:rFonts w:ascii="GHEA Grapalat" w:hAnsi="GHEA Grapalat"/>
          <w:b w:val="0"/>
          <w:bCs w:val="0"/>
          <w:sz w:val="20"/>
          <w:szCs w:val="20"/>
          <w:lang w:val="hy-AM"/>
        </w:rPr>
        <w:t>)</w:t>
      </w:r>
      <w:r w:rsidR="00091EBC" w:rsidRPr="006E0E22">
        <w:rPr>
          <w:rStyle w:val="Strong"/>
          <w:rFonts w:ascii="GHEA Grapalat" w:hAnsi="GHEA Grapalat"/>
          <w:b w:val="0"/>
          <w:bCs w:val="0"/>
          <w:sz w:val="20"/>
          <w:szCs w:val="20"/>
          <w:lang w:val="hy-AM"/>
        </w:rPr>
        <w:t xml:space="preserve">: </w:t>
      </w:r>
    </w:p>
    <w:p w14:paraId="0287A615" w14:textId="77777777" w:rsidR="00091EBC" w:rsidRPr="006E0E22" w:rsidRDefault="00091EBC" w:rsidP="007C56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 xml:space="preserve">2. Երաշխիքով </w:t>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lang w:val="hy-AM"/>
        </w:rPr>
        <w:t xml:space="preserve"> (այսուհետ՝ երաշխիք տվող </w:t>
      </w:r>
    </w:p>
    <w:p w14:paraId="28FB1C51" w14:textId="5F9CF18C" w:rsidR="00091EBC" w:rsidRPr="006E0E22" w:rsidRDefault="006D3406" w:rsidP="007C56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ab/>
      </w:r>
      <w:r w:rsidRPr="006E0E22">
        <w:rPr>
          <w:rStyle w:val="Strong"/>
          <w:rFonts w:ascii="GHEA Grapalat" w:hAnsi="GHEA Grapalat"/>
          <w:b w:val="0"/>
          <w:bCs w:val="0"/>
          <w:sz w:val="20"/>
          <w:szCs w:val="20"/>
          <w:lang w:val="hy-AM"/>
        </w:rPr>
        <w:tab/>
      </w:r>
      <w:r w:rsidR="006E0E22" w:rsidRPr="006E0E22">
        <w:rPr>
          <w:rStyle w:val="Strong"/>
          <w:rFonts w:ascii="GHEA Grapalat" w:hAnsi="GHEA Grapalat"/>
          <w:b w:val="0"/>
          <w:bCs w:val="0"/>
          <w:sz w:val="20"/>
          <w:szCs w:val="20"/>
          <w:lang w:val="hy-AM"/>
        </w:rPr>
        <w:t xml:space="preserve">                 </w:t>
      </w:r>
      <w:r w:rsidR="00091EBC" w:rsidRPr="006E0E22">
        <w:rPr>
          <w:rStyle w:val="Strong"/>
          <w:rFonts w:ascii="GHEA Grapalat" w:hAnsi="GHEA Grapalat"/>
          <w:b w:val="0"/>
          <w:bCs w:val="0"/>
          <w:sz w:val="20"/>
          <w:szCs w:val="20"/>
          <w:lang w:val="hy-AM"/>
        </w:rPr>
        <w:t xml:space="preserve">   </w:t>
      </w:r>
      <w:r w:rsidR="00091EBC" w:rsidRPr="006E0E22">
        <w:rPr>
          <w:rFonts w:ascii="GHEA Grapalat" w:hAnsi="GHEA Grapalat" w:cs="Sylfaen"/>
          <w:sz w:val="20"/>
          <w:szCs w:val="20"/>
          <w:vertAlign w:val="superscript"/>
          <w:lang w:val="hy-AM"/>
        </w:rPr>
        <w:t>երաշխիքը տվող բանկի</w:t>
      </w:r>
      <w:r w:rsidR="00FC6796" w:rsidRPr="006E0E22">
        <w:rPr>
          <w:rFonts w:ascii="GHEA Grapalat" w:hAnsi="GHEA Grapalat" w:cs="Sylfaen"/>
          <w:sz w:val="20"/>
          <w:szCs w:val="20"/>
          <w:vertAlign w:val="superscript"/>
          <w:lang w:val="hy-AM"/>
        </w:rPr>
        <w:t xml:space="preserve"> </w:t>
      </w:r>
      <w:r w:rsidR="00091EBC" w:rsidRPr="006E0E22">
        <w:rPr>
          <w:rFonts w:ascii="GHEA Grapalat" w:hAnsi="GHEA Grapalat" w:cs="Sylfaen"/>
          <w:sz w:val="20"/>
          <w:szCs w:val="20"/>
          <w:vertAlign w:val="superscript"/>
          <w:lang w:val="hy-AM"/>
        </w:rPr>
        <w:t>անվանումը</w:t>
      </w:r>
    </w:p>
    <w:p w14:paraId="447A1B1B" w14:textId="77777777" w:rsidR="00091EBC" w:rsidRPr="006E0E22"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E0E2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006E4901" w:rsidRPr="006E0E22">
        <w:rPr>
          <w:rStyle w:val="Strong"/>
          <w:rFonts w:ascii="GHEA Grapalat" w:hAnsi="GHEA Grapalat"/>
          <w:b w:val="0"/>
          <w:bCs w:val="0"/>
          <w:sz w:val="20"/>
          <w:szCs w:val="20"/>
          <w:u w:val="single"/>
          <w:lang w:val="hy-AM"/>
        </w:rPr>
        <w:tab/>
        <w:t xml:space="preserve">  </w:t>
      </w:r>
    </w:p>
    <w:p w14:paraId="1B6EB6D3" w14:textId="77777777" w:rsidR="00091EBC" w:rsidRPr="006E0E22" w:rsidRDefault="00091EBC" w:rsidP="007C565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E0E22">
        <w:rPr>
          <w:rFonts w:ascii="GHEA Grapalat" w:hAnsi="GHEA Grapalat" w:cs="Sylfaen"/>
          <w:sz w:val="20"/>
          <w:szCs w:val="20"/>
          <w:vertAlign w:val="superscript"/>
          <w:lang w:val="hy-AM"/>
        </w:rPr>
        <w:t xml:space="preserve">  </w:t>
      </w:r>
      <w:r w:rsidR="006E4901" w:rsidRPr="006E0E22">
        <w:rPr>
          <w:rFonts w:ascii="GHEA Grapalat" w:hAnsi="GHEA Grapalat" w:cs="Sylfaen"/>
          <w:sz w:val="20"/>
          <w:szCs w:val="20"/>
          <w:vertAlign w:val="superscript"/>
          <w:lang w:val="hy-AM"/>
        </w:rPr>
        <w:t xml:space="preserve">   </w:t>
      </w:r>
      <w:r w:rsidRPr="006E0E22">
        <w:rPr>
          <w:rFonts w:ascii="GHEA Grapalat" w:hAnsi="GHEA Grapalat" w:cs="Sylfaen"/>
          <w:sz w:val="20"/>
          <w:szCs w:val="20"/>
          <w:vertAlign w:val="superscript"/>
          <w:lang w:val="hy-AM"/>
        </w:rPr>
        <w:t>գումարը թվերով և տառերով</w:t>
      </w:r>
    </w:p>
    <w:p w14:paraId="0168723B" w14:textId="1B0798C4" w:rsidR="006E4901" w:rsidRPr="006E0E22" w:rsidRDefault="00091EBC" w:rsidP="00863AEB">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 xml:space="preserve">(այսուհետ՝ երաշխիքի գումար)՝ պահանջն ստանալուց </w:t>
      </w:r>
      <w:r w:rsidR="00C8399F" w:rsidRPr="006E0E22">
        <w:rPr>
          <w:rStyle w:val="Strong"/>
          <w:rFonts w:ascii="GHEA Grapalat" w:hAnsi="GHEA Grapalat"/>
          <w:b w:val="0"/>
          <w:bCs w:val="0"/>
          <w:sz w:val="20"/>
          <w:szCs w:val="20"/>
          <w:lang w:val="hy-AM"/>
        </w:rPr>
        <w:t>հինգ</w:t>
      </w:r>
      <w:r w:rsidRPr="006E0E22">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6E0E22" w:rsidRPr="006E0E22">
        <w:rPr>
          <w:rStyle w:val="Strong"/>
          <w:rFonts w:ascii="GHEA Grapalat" w:hAnsi="GHEA Grapalat"/>
          <w:b w:val="0"/>
          <w:bCs w:val="0"/>
          <w:sz w:val="20"/>
          <w:szCs w:val="20"/>
          <w:lang w:val="hy-AM"/>
        </w:rPr>
        <w:t xml:space="preserve"> </w:t>
      </w:r>
      <w:r w:rsidR="006E0E22" w:rsidRPr="006E0E22">
        <w:rPr>
          <w:rFonts w:ascii="GHEA Grapalat" w:hAnsi="GHEA Grapalat" w:cs="Arial"/>
          <w:b/>
          <w:sz w:val="20"/>
          <w:szCs w:val="20"/>
          <w:lang w:val="hy-AM"/>
        </w:rPr>
        <w:t xml:space="preserve">900325151109 </w:t>
      </w:r>
      <w:r w:rsidRPr="006E0E22">
        <w:rPr>
          <w:rStyle w:val="Strong"/>
          <w:rFonts w:ascii="GHEA Grapalat" w:hAnsi="GHEA Grapalat"/>
          <w:b w:val="0"/>
          <w:bCs w:val="0"/>
          <w:sz w:val="20"/>
          <w:szCs w:val="20"/>
          <w:lang w:val="hy-AM"/>
        </w:rPr>
        <w:t xml:space="preserve">հաշվեհամարին </w:t>
      </w:r>
      <w:r w:rsidR="006E4901" w:rsidRPr="006E0E22">
        <w:rPr>
          <w:rStyle w:val="Strong"/>
          <w:rFonts w:ascii="GHEA Grapalat" w:hAnsi="GHEA Grapalat"/>
          <w:b w:val="0"/>
          <w:bCs w:val="0"/>
          <w:sz w:val="20"/>
          <w:szCs w:val="20"/>
          <w:lang w:val="hy-AM"/>
        </w:rPr>
        <w:t>փոխանցման միջոցով:</w:t>
      </w:r>
    </w:p>
    <w:p w14:paraId="68EF88B9" w14:textId="77777777" w:rsidR="00091EBC" w:rsidRPr="006E0E22" w:rsidRDefault="00091EBC" w:rsidP="007C565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E0E22">
        <w:rPr>
          <w:rFonts w:ascii="GHEA Grapalat" w:hAnsi="GHEA Grapalat"/>
          <w:color w:val="000000"/>
          <w:sz w:val="20"/>
          <w:szCs w:val="20"/>
          <w:lang w:val="hy-AM"/>
        </w:rPr>
        <w:t>3. Սույն երաշխիքն անհետկանչելի է:</w:t>
      </w:r>
    </w:p>
    <w:p w14:paraId="485D056C" w14:textId="77777777" w:rsidR="00091EBC" w:rsidRPr="006E0E22" w:rsidRDefault="00091EBC" w:rsidP="004003F8">
      <w:pPr>
        <w:pStyle w:val="NormalWeb"/>
        <w:shd w:val="clear" w:color="auto" w:fill="FFFFFF"/>
        <w:spacing w:before="0" w:beforeAutospacing="0" w:after="0" w:afterAutospacing="0"/>
        <w:ind w:firstLine="709"/>
        <w:rPr>
          <w:rFonts w:ascii="GHEA Grapalat" w:hAnsi="GHEA Grapalat"/>
          <w:color w:val="000000"/>
          <w:sz w:val="20"/>
          <w:szCs w:val="20"/>
          <w:lang w:val="hy-AM"/>
        </w:rPr>
      </w:pPr>
      <w:r w:rsidRPr="006E0E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C1A545A" w14:textId="79169266" w:rsidR="005D0B85" w:rsidRDefault="00091EBC" w:rsidP="004003F8">
      <w:pPr>
        <w:pStyle w:val="NormalWeb"/>
        <w:shd w:val="clear" w:color="auto" w:fill="FFFFFF"/>
        <w:spacing w:before="0" w:beforeAutospacing="0" w:after="0" w:afterAutospacing="0"/>
        <w:ind w:firstLine="709"/>
        <w:jc w:val="both"/>
        <w:rPr>
          <w:rFonts w:ascii="GHEA Grapalat" w:hAnsi="GHEA Grapalat"/>
          <w:color w:val="000000"/>
          <w:sz w:val="20"/>
          <w:szCs w:val="20"/>
          <w:u w:val="single"/>
          <w:lang w:val="hy-AM"/>
        </w:rPr>
      </w:pPr>
      <w:r w:rsidRPr="006E0E22">
        <w:rPr>
          <w:rFonts w:ascii="GHEA Grapalat" w:hAnsi="GHEA Grapalat"/>
          <w:color w:val="000000"/>
          <w:sz w:val="20"/>
          <w:szCs w:val="20"/>
          <w:lang w:val="hy-AM"/>
        </w:rPr>
        <w:t xml:space="preserve">5. </w:t>
      </w:r>
      <w:r w:rsidR="00BA096A" w:rsidRPr="006E0E22">
        <w:rPr>
          <w:rFonts w:ascii="GHEA Grapalat" w:hAnsi="GHEA Grapalat"/>
          <w:color w:val="000000"/>
          <w:sz w:val="20"/>
          <w:szCs w:val="20"/>
          <w:lang w:val="hy-AM"/>
        </w:rPr>
        <w:t>Երաշխիքը գործում է բենեֆիցիարի և պրինցիպալի միջև N</w:t>
      </w:r>
      <w:r w:rsidR="006E0E22" w:rsidRPr="006E0E22">
        <w:rPr>
          <w:rFonts w:ascii="GHEA Grapalat" w:hAnsi="GHEA Grapalat"/>
          <w:color w:val="000000"/>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6E0E22">
        <w:rPr>
          <w:rStyle w:val="Strong"/>
          <w:rFonts w:ascii="GHEA Grapalat" w:hAnsi="GHEA Grapalat"/>
          <w:bCs w:val="0"/>
          <w:sz w:val="20"/>
          <w:szCs w:val="20"/>
          <w:lang w:val="hy-AM"/>
        </w:rPr>
        <w:t xml:space="preserve"> </w:t>
      </w:r>
      <w:r w:rsidR="00BA096A" w:rsidRPr="006E0E22">
        <w:rPr>
          <w:rFonts w:ascii="GHEA Grapalat" w:hAnsi="GHEA Grapalat"/>
          <w:color w:val="000000"/>
          <w:sz w:val="20"/>
          <w:szCs w:val="20"/>
          <w:lang w:val="hy-AM"/>
        </w:rPr>
        <w:t>ծածկագրով կնքվելիք պայմանագիրն ուժի մեջ մտնելու օրվանից մինչև</w:t>
      </w:r>
      <w:r w:rsidR="00BA096A" w:rsidRPr="006E0E22">
        <w:rPr>
          <w:rFonts w:ascii="GHEA Grapalat" w:hAnsi="GHEA Grapalat"/>
          <w:color w:val="000000"/>
          <w:sz w:val="20"/>
          <w:szCs w:val="20"/>
          <w:u w:val="single"/>
          <w:lang w:val="hy-AM"/>
        </w:rPr>
        <w:tab/>
      </w:r>
      <w:r w:rsidR="00BA096A" w:rsidRPr="006E0E22">
        <w:rPr>
          <w:rFonts w:ascii="GHEA Grapalat" w:hAnsi="GHEA Grapalat"/>
          <w:color w:val="000000"/>
          <w:sz w:val="20"/>
          <w:szCs w:val="20"/>
          <w:u w:val="single"/>
          <w:lang w:val="hy-AM"/>
        </w:rPr>
        <w:tab/>
      </w:r>
      <w:r w:rsidR="00BA096A" w:rsidRPr="006E0E22">
        <w:rPr>
          <w:rFonts w:ascii="GHEA Grapalat" w:hAnsi="GHEA Grapalat"/>
          <w:color w:val="000000"/>
          <w:sz w:val="20"/>
          <w:szCs w:val="20"/>
          <w:u w:val="single"/>
          <w:lang w:val="hy-AM"/>
        </w:rPr>
        <w:tab/>
      </w:r>
    </w:p>
    <w:p w14:paraId="38A42082" w14:textId="13441141" w:rsidR="00BA096A" w:rsidRPr="006E0E22" w:rsidRDefault="00BA096A" w:rsidP="005D0B85">
      <w:pPr>
        <w:pStyle w:val="NormalWeb"/>
        <w:shd w:val="clear" w:color="auto" w:fill="FFFFFF"/>
        <w:spacing w:before="0" w:beforeAutospacing="0" w:after="0" w:afterAutospacing="0"/>
        <w:ind w:firstLine="708"/>
        <w:jc w:val="both"/>
        <w:rPr>
          <w:rFonts w:ascii="GHEA Grapalat" w:hAnsi="GHEA Grapalat"/>
          <w:color w:val="000000"/>
          <w:sz w:val="20"/>
          <w:szCs w:val="20"/>
          <w:u w:val="single"/>
          <w:lang w:val="hy-AM"/>
        </w:rPr>
      </w:pPr>
      <w:r w:rsidRPr="006E0E22">
        <w:rPr>
          <w:rFonts w:ascii="GHEA Grapalat" w:hAnsi="GHEA Grapalat" w:cs="Sylfaen"/>
          <w:sz w:val="20"/>
          <w:szCs w:val="20"/>
          <w:vertAlign w:val="superscript"/>
          <w:lang w:val="hy-AM"/>
        </w:rPr>
        <w:t xml:space="preserve">                                                                                                                                           կնքվել</w:t>
      </w:r>
      <w:r w:rsidR="00807F72" w:rsidRPr="006E0E22">
        <w:rPr>
          <w:rFonts w:ascii="GHEA Grapalat" w:hAnsi="GHEA Grapalat" w:cs="Sylfaen"/>
          <w:sz w:val="20"/>
          <w:szCs w:val="20"/>
          <w:vertAlign w:val="superscript"/>
          <w:lang w:val="hy-AM"/>
        </w:rPr>
        <w:t xml:space="preserve">իք պայմանագրով նախատեսված </w:t>
      </w:r>
      <w:r w:rsidRPr="006E0E22">
        <w:rPr>
          <w:rFonts w:ascii="GHEA Grapalat" w:hAnsi="GHEA Grapalat" w:cs="Sylfaen"/>
          <w:sz w:val="20"/>
          <w:szCs w:val="20"/>
          <w:vertAlign w:val="superscript"/>
          <w:lang w:val="hy-AM"/>
        </w:rPr>
        <w:t>աշխատանքի կա</w:t>
      </w:r>
      <w:r w:rsidR="00807F72" w:rsidRPr="006E0E22">
        <w:rPr>
          <w:rFonts w:ascii="GHEA Grapalat" w:hAnsi="GHEA Grapalat" w:cs="Sylfaen"/>
          <w:sz w:val="20"/>
          <w:szCs w:val="20"/>
          <w:vertAlign w:val="superscript"/>
          <w:lang w:val="hy-AM"/>
        </w:rPr>
        <w:t xml:space="preserve">տարման </w:t>
      </w:r>
      <w:r w:rsidRPr="006E0E22">
        <w:rPr>
          <w:rFonts w:ascii="GHEA Grapalat" w:hAnsi="GHEA Grapalat" w:cs="Sylfaen"/>
          <w:sz w:val="20"/>
          <w:szCs w:val="20"/>
          <w:vertAlign w:val="superscript"/>
          <w:lang w:val="hy-AM"/>
        </w:rPr>
        <w:t xml:space="preserve"> վերջնաժամկետը </w:t>
      </w:r>
    </w:p>
    <w:p w14:paraId="0B7FE6FC" w14:textId="13110C9F" w:rsidR="00BA096A" w:rsidRPr="00842CF6" w:rsidRDefault="00BA096A" w:rsidP="007C5655">
      <w:pPr>
        <w:pStyle w:val="ListParagraph"/>
        <w:tabs>
          <w:tab w:val="left" w:pos="0"/>
        </w:tabs>
        <w:ind w:left="0"/>
        <w:mirrorIndents/>
        <w:jc w:val="both"/>
        <w:rPr>
          <w:rFonts w:ascii="GHEA Grapalat" w:hAnsi="GHEA Grapalat"/>
          <w:color w:val="000000"/>
          <w:sz w:val="20"/>
          <w:szCs w:val="20"/>
          <w:lang w:val="hy-AM"/>
        </w:rPr>
      </w:pPr>
      <w:r w:rsidRPr="006E0E2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w:t>
      </w:r>
      <w:r w:rsidRPr="00842CF6">
        <w:rPr>
          <w:rFonts w:ascii="GHEA Grapalat" w:hAnsi="GHEA Grapalat"/>
          <w:color w:val="000000"/>
          <w:sz w:val="20"/>
          <w:szCs w:val="20"/>
          <w:lang w:val="hy-AM"/>
        </w:rPr>
        <w:t xml:space="preserve">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4CCF729"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3E70F34" w14:textId="4E46444C" w:rsidR="00091EBC" w:rsidRPr="004605D7" w:rsidRDefault="007B3D9D" w:rsidP="005D0B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5D0B85">
        <w:rPr>
          <w:rStyle w:val="Strong"/>
          <w:rFonts w:ascii="GHEA Grapalat" w:hAnsi="GHEA Grapalat"/>
          <w:bCs w:val="0"/>
          <w:sz w:val="20"/>
          <w:szCs w:val="20"/>
          <w:lang w:val="hy-AM"/>
        </w:rPr>
        <w:t xml:space="preserve"> </w:t>
      </w:r>
      <w:r w:rsidRPr="004605D7">
        <w:rPr>
          <w:rFonts w:ascii="GHEA Grapalat" w:hAnsi="GHEA Grapalat"/>
          <w:color w:val="000000"/>
          <w:sz w:val="20"/>
          <w:szCs w:val="20"/>
          <w:lang w:val="hy-AM"/>
        </w:rPr>
        <w:t>ծածկագրով կնքված պայմանագրի, ներառյալ նաև դրանում</w:t>
      </w:r>
      <w:r w:rsidR="005D0B85">
        <w:rPr>
          <w:rFonts w:ascii="GHEA Grapalat" w:hAnsi="GHEA Grapalat"/>
          <w:color w:val="000000"/>
          <w:sz w:val="20"/>
          <w:szCs w:val="20"/>
          <w:lang w:val="hy-AM"/>
        </w:rPr>
        <w:t xml:space="preserve"> </w:t>
      </w: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7C565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A5DFF81" w14:textId="60D00827" w:rsidR="005D0B85" w:rsidRPr="00E6597C" w:rsidRDefault="009C370D" w:rsidP="005D0B8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21ABF326" w14:textId="2C78A977" w:rsidR="007862B1" w:rsidRPr="00015CC3" w:rsidRDefault="007862B1" w:rsidP="007C5655">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1D98D79B" w:rsidR="007862B1" w:rsidRPr="00E6597C" w:rsidRDefault="00CA1985" w:rsidP="007C5655">
      <w:pPr>
        <w:pStyle w:val="BodyTextIndent3"/>
        <w:spacing w:line="240" w:lineRule="auto"/>
        <w:jc w:val="right"/>
        <w:rPr>
          <w:rFonts w:ascii="GHEA Grapalat" w:hAnsi="GHEA Grapalat" w:cs="Arial"/>
          <w:b/>
          <w:lang w:val="hy-AM"/>
        </w:rPr>
      </w:pPr>
      <w:r>
        <w:rPr>
          <w:rStyle w:val="Strong"/>
          <w:rFonts w:ascii="GHEA Grapalat" w:hAnsi="GHEA Grapalat"/>
          <w:bCs w:val="0"/>
          <w:lang w:val="hy-AM"/>
        </w:rPr>
        <w:t xml:space="preserve">ՀՀ ԱՄԷՀ ԲՏ ՀԲՄԱՇՁԲ </w:t>
      </w:r>
      <w:r w:rsidR="00B147D6">
        <w:rPr>
          <w:rStyle w:val="Strong"/>
          <w:rFonts w:ascii="GHEA Grapalat" w:hAnsi="GHEA Grapalat"/>
          <w:bCs w:val="0"/>
          <w:lang w:val="hy-AM"/>
        </w:rPr>
        <w:t>22/1</w:t>
      </w:r>
      <w:r w:rsidR="005D0B85">
        <w:rPr>
          <w:rStyle w:val="Strong"/>
          <w:rFonts w:ascii="GHEA Grapalat" w:hAnsi="GHEA Grapalat"/>
          <w:bCs w:val="0"/>
          <w:lang w:val="hy-AM"/>
        </w:rPr>
        <w:t xml:space="preserve"> </w:t>
      </w:r>
      <w:r w:rsidR="007862B1" w:rsidRPr="00E6597C">
        <w:rPr>
          <w:rFonts w:ascii="GHEA Grapalat" w:hAnsi="GHEA Grapalat" w:cs="Sylfaen"/>
          <w:b/>
          <w:lang w:val="hy-AM"/>
        </w:rPr>
        <w:t>ծածկագրով</w:t>
      </w:r>
    </w:p>
    <w:p w14:paraId="5F77266D" w14:textId="5BCD1200" w:rsidR="007862B1" w:rsidRPr="00E6597C" w:rsidRDefault="008B46E3" w:rsidP="007C56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007862B1" w:rsidRPr="00E6597C">
        <w:rPr>
          <w:rFonts w:ascii="GHEA Grapalat" w:hAnsi="GHEA Grapalat" w:cs="Sylfaen"/>
          <w:b/>
          <w:lang w:val="hy-AM"/>
        </w:rPr>
        <w:t>բաց</w:t>
      </w:r>
      <w:r w:rsidR="007862B1" w:rsidRPr="00E6597C">
        <w:rPr>
          <w:rFonts w:ascii="GHEA Grapalat" w:hAnsi="GHEA Grapalat" w:cs="Arial"/>
          <w:b/>
          <w:lang w:val="hy-AM"/>
        </w:rPr>
        <w:t xml:space="preserve"> մրցույթի </w:t>
      </w:r>
      <w:r w:rsidR="007862B1" w:rsidRPr="00E6597C">
        <w:rPr>
          <w:rFonts w:ascii="GHEA Grapalat" w:hAnsi="GHEA Grapalat" w:cs="Sylfaen"/>
          <w:b/>
          <w:lang w:val="hy-AM"/>
        </w:rPr>
        <w:t>հրավերի</w:t>
      </w:r>
    </w:p>
    <w:p w14:paraId="7909FBA3" w14:textId="77777777" w:rsidR="007862B1" w:rsidRPr="00E6597C" w:rsidRDefault="007862B1" w:rsidP="007C5655">
      <w:pPr>
        <w:pStyle w:val="BodyTextIndent3"/>
        <w:spacing w:line="240" w:lineRule="auto"/>
        <w:jc w:val="right"/>
        <w:rPr>
          <w:rFonts w:ascii="GHEA Grapalat" w:hAnsi="GHEA Grapalat" w:cs="Sylfaen"/>
          <w:b/>
          <w:lang w:val="hy-AM"/>
        </w:rPr>
      </w:pPr>
    </w:p>
    <w:p w14:paraId="0F078677" w14:textId="77777777" w:rsidR="007862B1" w:rsidRPr="00E6597C" w:rsidRDefault="007862B1" w:rsidP="007C565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C565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C5655">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7777777" w:rsidR="007862B1" w:rsidRPr="00E6597C" w:rsidRDefault="007862B1" w:rsidP="007C5655">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lang w:val="hy-AM"/>
        </w:rPr>
        <w:t xml:space="preserve"> 20   թ.**</w:t>
      </w:r>
    </w:p>
    <w:p w14:paraId="30DC3058" w14:textId="77777777" w:rsidR="007862B1" w:rsidRPr="00E6597C" w:rsidRDefault="007862B1" w:rsidP="007C5655">
      <w:pPr>
        <w:rPr>
          <w:rFonts w:ascii="GHEA Grapalat" w:hAnsi="GHEA Grapalat" w:cs="GHEA Grapalat"/>
          <w:sz w:val="20"/>
          <w:szCs w:val="20"/>
          <w:lang w:val="hy-AM"/>
        </w:rPr>
      </w:pPr>
    </w:p>
    <w:p w14:paraId="0A377338" w14:textId="77777777" w:rsidR="007862B1" w:rsidRPr="00CD57A9" w:rsidRDefault="007862B1" w:rsidP="007C5655">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C5655">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C5655">
      <w:pPr>
        <w:ind w:firstLine="708"/>
        <w:jc w:val="both"/>
        <w:rPr>
          <w:rFonts w:ascii="GHEA Grapalat" w:hAnsi="GHEA Grapalat" w:cs="GHEA Grapalat"/>
          <w:sz w:val="20"/>
          <w:szCs w:val="20"/>
          <w:lang w:val="hy-AM"/>
        </w:rPr>
      </w:pPr>
    </w:p>
    <w:p w14:paraId="57CDC2CC" w14:textId="77777777" w:rsidR="007862B1" w:rsidRPr="00E6597C" w:rsidRDefault="007862B1" w:rsidP="007C5655">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C5655">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4CB9AF4F" w:rsidR="007862B1" w:rsidRPr="00E6597C" w:rsidRDefault="007862B1" w:rsidP="005D0B85">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Ընկերությունը մասնակցում է</w:t>
      </w:r>
      <w:r w:rsidR="005D0B85">
        <w:rPr>
          <w:rFonts w:ascii="GHEA Grapalat" w:hAnsi="GHEA Grapalat" w:cs="GHEA Grapalat"/>
          <w:sz w:val="20"/>
          <w:szCs w:val="20"/>
          <w:lang w:val="hy-AM"/>
        </w:rPr>
        <w:t xml:space="preserve"> </w:t>
      </w:r>
      <w:r w:rsidR="005D0B85" w:rsidRPr="006E0E22">
        <w:rPr>
          <w:rStyle w:val="Strong"/>
          <w:rFonts w:ascii="GHEA Grapalat" w:hAnsi="GHEA Grapalat"/>
          <w:b w:val="0"/>
          <w:bCs w:val="0"/>
          <w:sz w:val="20"/>
          <w:szCs w:val="20"/>
          <w:lang w:val="hy-AM"/>
        </w:rPr>
        <w:t xml:space="preserve">է </w:t>
      </w:r>
      <w:r w:rsidR="005D0B85" w:rsidRPr="006E0E22">
        <w:rPr>
          <w:rStyle w:val="Strong"/>
          <w:rFonts w:ascii="GHEA Grapalat" w:hAnsi="GHEA Grapalat"/>
          <w:bCs w:val="0"/>
          <w:sz w:val="20"/>
          <w:szCs w:val="20"/>
          <w:lang w:val="hy-AM"/>
        </w:rPr>
        <w:t>Էջմիածնի համայնքապետարանի «Բարեկարգում» տնօրինության</w:t>
      </w:r>
      <w:r w:rsidR="005D0B85">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(այսուհետ` Պատվիրատու) կողմից կազմակերպված`</w:t>
      </w:r>
      <w:r w:rsidR="005D0B85">
        <w:rPr>
          <w:rFonts w:ascii="GHEA Grapalat" w:hAnsi="GHEA Grapalat" w:cs="GHEA Grapalat"/>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5D0B85">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7C5655">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7C5655">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C5655">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C5655">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7C5655">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7C5655">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7C5655">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7C5655">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7C5655">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C5655">
      <w:pPr>
        <w:jc w:val="both"/>
        <w:rPr>
          <w:rFonts w:ascii="GHEA Grapalat" w:hAnsi="GHEA Grapalat" w:cs="GHEA Grapalat"/>
          <w:sz w:val="20"/>
          <w:szCs w:val="20"/>
          <w:lang w:val="hy-AM"/>
        </w:rPr>
      </w:pPr>
    </w:p>
    <w:p w14:paraId="39A70575" w14:textId="77777777" w:rsidR="007862B1" w:rsidRPr="00E6597C" w:rsidRDefault="007862B1" w:rsidP="007C5655">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C5655">
      <w:pPr>
        <w:ind w:firstLine="567"/>
        <w:jc w:val="both"/>
        <w:rPr>
          <w:rFonts w:ascii="GHEA Grapalat" w:hAnsi="GHEA Grapalat" w:cs="GHEA Grapalat"/>
          <w:sz w:val="20"/>
          <w:szCs w:val="20"/>
          <w:lang w:val="hy-AM"/>
        </w:rPr>
      </w:pPr>
    </w:p>
    <w:p w14:paraId="5BE740DF" w14:textId="77777777" w:rsidR="007862B1" w:rsidRPr="00E6597C" w:rsidRDefault="007862B1" w:rsidP="007C5655">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C5655">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C565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C5655">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C565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C5655">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C565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C5655">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C5655">
      <w:pPr>
        <w:jc w:val="both"/>
        <w:rPr>
          <w:rFonts w:ascii="GHEA Grapalat" w:hAnsi="GHEA Grapalat"/>
          <w:sz w:val="18"/>
          <w:szCs w:val="18"/>
          <w:u w:val="single"/>
          <w:vertAlign w:val="superscript"/>
          <w:lang w:val="hy-AM"/>
        </w:rPr>
      </w:pPr>
    </w:p>
    <w:p w14:paraId="7FCCF9EE" w14:textId="77777777" w:rsidR="00334B2F" w:rsidRPr="00E6597C" w:rsidRDefault="00334B2F" w:rsidP="007C5655">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7C5655">
      <w:pPr>
        <w:jc w:val="both"/>
        <w:rPr>
          <w:rFonts w:ascii="GHEA Grapalat" w:hAnsi="GHEA Grapalat"/>
          <w:sz w:val="20"/>
          <w:szCs w:val="20"/>
          <w:lang w:val="hy-AM"/>
        </w:rPr>
      </w:pPr>
    </w:p>
    <w:p w14:paraId="26C65AAA" w14:textId="77777777" w:rsidR="00334B2F" w:rsidRPr="00E6597C" w:rsidRDefault="00334B2F" w:rsidP="007C5655">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C5655">
      <w:pPr>
        <w:jc w:val="both"/>
        <w:rPr>
          <w:rFonts w:ascii="GHEA Grapalat" w:hAnsi="GHEA Grapalat"/>
          <w:sz w:val="18"/>
          <w:szCs w:val="18"/>
          <w:vertAlign w:val="superscript"/>
          <w:lang w:val="hy-AM"/>
        </w:rPr>
      </w:pPr>
    </w:p>
    <w:p w14:paraId="2C5D80A0" w14:textId="77777777" w:rsidR="007862B1" w:rsidRPr="00E6597C" w:rsidRDefault="007862B1" w:rsidP="007C5655">
      <w:pPr>
        <w:jc w:val="both"/>
        <w:rPr>
          <w:rFonts w:ascii="GHEA Grapalat" w:hAnsi="GHEA Grapalat" w:cs="GHEA Grapalat"/>
          <w:i/>
          <w:sz w:val="18"/>
          <w:szCs w:val="18"/>
          <w:lang w:val="hy-AM"/>
        </w:rPr>
      </w:pPr>
    </w:p>
    <w:p w14:paraId="46FFB3C1" w14:textId="1E6AB554" w:rsidR="00595213" w:rsidRPr="00E6597C" w:rsidRDefault="00595213" w:rsidP="007C5655">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5D0B8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7C5655">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7C5655">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7C5655">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13E3734C"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Pr>
                <w:rFonts w:ascii="GHEA Grapalat" w:hAnsi="GHEA Grapalat" w:cs="Arial"/>
                <w:b/>
                <w:sz w:val="20"/>
                <w:szCs w:val="20"/>
                <w:lang w:val="hy-AM"/>
              </w:rPr>
              <w:t xml:space="preserve"> Վաղարշապատի</w:t>
            </w:r>
            <w:r w:rsidR="00813A0E" w:rsidRPr="00C2768F">
              <w:rPr>
                <w:rFonts w:ascii="GHEA Grapalat" w:hAnsi="GHEA Grapalat" w:cs="Arial"/>
                <w:b/>
                <w:sz w:val="20"/>
                <w:szCs w:val="20"/>
              </w:rPr>
              <w:t xml:space="preserve"> համայնքապետարան</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17CADF10" w:rsidR="00595213" w:rsidRPr="00813A0E" w:rsidRDefault="00595213" w:rsidP="007C5655">
            <w:pPr>
              <w:rPr>
                <w:rFonts w:ascii="GHEA Grapalat" w:hAnsi="GHEA Grapalat" w:cs="Sylfaen"/>
                <w:sz w:val="20"/>
                <w:szCs w:val="20"/>
                <w:lang w:val="hy-AM"/>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813A0E">
              <w:rPr>
                <w:rFonts w:ascii="GHEA Grapalat" w:hAnsi="GHEA Grapalat" w:cs="Sylfaen"/>
                <w:sz w:val="20"/>
                <w:szCs w:val="20"/>
                <w:lang w:val="hy-AM"/>
              </w:rPr>
              <w:t xml:space="preserve"> </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0A08EC43"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Pr>
                <w:rFonts w:ascii="GHEA Grapalat" w:hAnsi="GHEA Grapalat" w:cs="Arial"/>
                <w:b/>
                <w:sz w:val="20"/>
                <w:szCs w:val="20"/>
                <w:lang w:val="hy-AM"/>
              </w:rPr>
              <w:t>04440307</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4739BC3"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sidRPr="00C2768F">
              <w:rPr>
                <w:rFonts w:ascii="GHEA Grapalat" w:hAnsi="GHEA Grapalat" w:cs="Arial"/>
                <w:b/>
                <w:sz w:val="20"/>
                <w:szCs w:val="20"/>
              </w:rPr>
              <w:t xml:space="preserve"> ՀՀ  Ֆինանսների  նախ-ն գործառնական  վարչություն</w:t>
            </w:r>
          </w:p>
        </w:tc>
      </w:tr>
      <w:tr w:rsidR="00595213" w:rsidRPr="00E6597C" w14:paraId="5748E277" w14:textId="77777777" w:rsidTr="003A3A8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40AAB774"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813A0E">
              <w:rPr>
                <w:rFonts w:ascii="GHEA Grapalat" w:hAnsi="GHEA Grapalat" w:cs="Arial"/>
                <w:sz w:val="20"/>
                <w:szCs w:val="20"/>
                <w:lang w:val="hy-AM"/>
              </w:rPr>
              <w:t xml:space="preserve">  </w:t>
            </w:r>
            <w:r w:rsidR="00813A0E" w:rsidRPr="00C2768F">
              <w:rPr>
                <w:rFonts w:ascii="GHEA Grapalat" w:hAnsi="GHEA Grapalat" w:cs="Arial"/>
                <w:b/>
                <w:sz w:val="20"/>
                <w:szCs w:val="20"/>
              </w:rPr>
              <w:t>900325151109</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3D8B9AD3"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sidRPr="0092651B">
              <w:rPr>
                <w:rFonts w:ascii="GHEA Grapalat" w:hAnsi="GHEA Grapalat" w:cs="Arial"/>
                <w:b/>
                <w:sz w:val="20"/>
                <w:szCs w:val="20"/>
                <w:lang w:val="hy-AM"/>
              </w:rPr>
              <w:t xml:space="preserve"> ՀՀ դրամ (</w:t>
            </w:r>
            <w:r w:rsidR="00813A0E" w:rsidRPr="0092651B">
              <w:rPr>
                <w:rFonts w:ascii="GHEA Grapalat" w:hAnsi="GHEA Grapalat" w:cs="Arial"/>
                <w:b/>
                <w:sz w:val="20"/>
                <w:szCs w:val="20"/>
                <w:lang w:val="en-GB"/>
              </w:rPr>
              <w:t>AMD</w:t>
            </w:r>
            <w:r w:rsidR="00813A0E" w:rsidRPr="0092651B">
              <w:rPr>
                <w:rFonts w:ascii="GHEA Grapalat" w:hAnsi="GHEA Grapalat" w:cs="Arial"/>
                <w:b/>
                <w:sz w:val="20"/>
                <w:szCs w:val="20"/>
                <w:lang w:val="hy-AM"/>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7FFDB068" w:rsidR="00595213" w:rsidRPr="00813A0E" w:rsidRDefault="00595213" w:rsidP="005D0B8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813A0E">
              <w:rPr>
                <w:rFonts w:ascii="GHEA Grapalat" w:hAnsi="GHEA Grapalat" w:cs="Sylfaen"/>
                <w:sz w:val="20"/>
                <w:szCs w:val="20"/>
                <w:lang w:val="hy-AM"/>
              </w:rPr>
              <w:t xml:space="preserve"> </w:t>
            </w:r>
            <w:r w:rsidR="00813A0E" w:rsidRPr="006E0E22">
              <w:rPr>
                <w:rStyle w:val="Strong"/>
                <w:rFonts w:ascii="GHEA Grapalat" w:hAnsi="GHEA Grapalat"/>
                <w:bCs w:val="0"/>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p>
        </w:tc>
      </w:tr>
      <w:tr w:rsidR="00595213" w:rsidRPr="00E6597C" w14:paraId="52758A43" w14:textId="77777777" w:rsidTr="005D0B85">
        <w:trPr>
          <w:trHeight w:val="8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7C5655">
            <w:pPr>
              <w:rPr>
                <w:rFonts w:ascii="GHEA Grapalat" w:hAnsi="GHEA Grapalat" w:cs="Arial"/>
                <w:sz w:val="20"/>
                <w:szCs w:val="20"/>
                <w:lang w:val="hy-AM"/>
              </w:rPr>
            </w:pPr>
          </w:p>
        </w:tc>
      </w:tr>
      <w:tr w:rsidR="00595213" w:rsidRPr="00E6597C" w14:paraId="49551CED" w14:textId="77777777" w:rsidTr="00813A0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56F4A775" w:rsidR="00595213" w:rsidRPr="00E6597C" w:rsidRDefault="00595213" w:rsidP="00813A0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813A0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02C917B0" w:rsidR="00595213" w:rsidRPr="00E6597C" w:rsidRDefault="00595213" w:rsidP="00813A0E">
            <w:pPr>
              <w:rPr>
                <w:rFonts w:ascii="GHEA Grapalat" w:hAnsi="GHEA Grapalat" w:cs="Sylfaen"/>
                <w:sz w:val="20"/>
                <w:szCs w:val="20"/>
                <w:lang w:val="hy-AM"/>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7C5655">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7C5655">
            <w:pPr>
              <w:rPr>
                <w:rFonts w:ascii="GHEA Grapalat" w:hAnsi="GHEA Grapalat" w:cs="Sylfaen"/>
                <w:sz w:val="20"/>
                <w:szCs w:val="20"/>
              </w:rPr>
            </w:pPr>
          </w:p>
          <w:p w14:paraId="27B68E09" w14:textId="77777777" w:rsidR="00595213" w:rsidRPr="00E6597C" w:rsidRDefault="00595213"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7C5655">
            <w:pPr>
              <w:rPr>
                <w:rFonts w:ascii="GHEA Grapalat" w:hAnsi="GHEA Grapalat" w:cs="Tahoma"/>
                <w:color w:val="000000"/>
                <w:sz w:val="20"/>
                <w:szCs w:val="20"/>
              </w:rPr>
            </w:pPr>
          </w:p>
          <w:p w14:paraId="707E79C8" w14:textId="77777777" w:rsidR="00595213" w:rsidRPr="00E6597C" w:rsidRDefault="00595213" w:rsidP="007C5655">
            <w:pPr>
              <w:rPr>
                <w:rFonts w:ascii="GHEA Grapalat" w:hAnsi="GHEA Grapalat" w:cs="Sylfaen"/>
                <w:sz w:val="20"/>
                <w:szCs w:val="20"/>
              </w:rPr>
            </w:pPr>
          </w:p>
          <w:p w14:paraId="3F12F02F" w14:textId="77777777" w:rsidR="00595213" w:rsidRPr="00E6597C" w:rsidRDefault="00595213"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7C5655">
            <w:pPr>
              <w:rPr>
                <w:rFonts w:ascii="GHEA Grapalat" w:hAnsi="GHEA Grapalat" w:cs="Sylfaen"/>
                <w:sz w:val="20"/>
                <w:szCs w:val="20"/>
              </w:rPr>
            </w:pPr>
          </w:p>
          <w:p w14:paraId="72FD4CF5"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7C56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7C5655">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7C5655">
            <w:pPr>
              <w:jc w:val="right"/>
              <w:rPr>
                <w:rFonts w:ascii="GHEA Grapalat" w:hAnsi="GHEA Grapalat" w:cs="Sylfaen"/>
                <w:sz w:val="20"/>
                <w:szCs w:val="20"/>
              </w:rPr>
            </w:pPr>
          </w:p>
          <w:p w14:paraId="0686BF7A" w14:textId="77777777" w:rsidR="00595213" w:rsidRPr="00E6597C" w:rsidRDefault="00595213" w:rsidP="007C5655">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7C5655">
            <w:pPr>
              <w:jc w:val="right"/>
              <w:rPr>
                <w:rFonts w:ascii="GHEA Grapalat" w:hAnsi="GHEA Grapalat" w:cs="Tahoma"/>
                <w:color w:val="000000"/>
                <w:sz w:val="20"/>
                <w:szCs w:val="20"/>
              </w:rPr>
            </w:pPr>
          </w:p>
          <w:p w14:paraId="2BDC3A01" w14:textId="77777777" w:rsidR="00595213" w:rsidRPr="00E6597C" w:rsidRDefault="00595213" w:rsidP="007C5655">
            <w:pPr>
              <w:jc w:val="right"/>
              <w:rPr>
                <w:rFonts w:ascii="GHEA Grapalat" w:hAnsi="GHEA Grapalat" w:cs="Tahoma"/>
                <w:color w:val="000000"/>
                <w:sz w:val="20"/>
                <w:szCs w:val="20"/>
              </w:rPr>
            </w:pPr>
          </w:p>
          <w:p w14:paraId="3AAA0DB5" w14:textId="77777777" w:rsidR="00595213" w:rsidRPr="00E6597C" w:rsidRDefault="00595213"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7C5655">
            <w:pPr>
              <w:jc w:val="right"/>
              <w:rPr>
                <w:rFonts w:ascii="GHEA Grapalat" w:hAnsi="GHEA Grapalat" w:cs="Sylfaen"/>
                <w:sz w:val="20"/>
                <w:szCs w:val="20"/>
              </w:rPr>
            </w:pPr>
          </w:p>
          <w:p w14:paraId="35186A43" w14:textId="77777777" w:rsidR="00595213" w:rsidRPr="00E6597C" w:rsidRDefault="00595213" w:rsidP="007C5655">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7C5655">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7C5655">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7C5655">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7C5655">
            <w:pPr>
              <w:rPr>
                <w:rFonts w:ascii="GHEA Grapalat" w:hAnsi="GHEA Grapalat" w:cs="Tahoma"/>
                <w:color w:val="000000"/>
                <w:sz w:val="20"/>
                <w:szCs w:val="20"/>
              </w:rPr>
            </w:pPr>
          </w:p>
          <w:p w14:paraId="02C66BBA" w14:textId="77777777" w:rsidR="00595213" w:rsidRPr="00E6597C" w:rsidRDefault="00595213" w:rsidP="007C56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7C5655">
            <w:pPr>
              <w:jc w:val="right"/>
              <w:rPr>
                <w:rFonts w:ascii="GHEA Grapalat" w:hAnsi="GHEA Grapalat" w:cs="Tahoma"/>
                <w:color w:val="000000"/>
                <w:sz w:val="20"/>
                <w:szCs w:val="20"/>
              </w:rPr>
            </w:pPr>
          </w:p>
          <w:p w14:paraId="1708D6FF" w14:textId="77777777" w:rsidR="00595213" w:rsidRPr="00E6597C" w:rsidRDefault="00595213" w:rsidP="007C5655">
            <w:pPr>
              <w:jc w:val="right"/>
              <w:rPr>
                <w:rFonts w:ascii="GHEA Grapalat" w:hAnsi="GHEA Grapalat" w:cs="Tahoma"/>
                <w:color w:val="000000"/>
                <w:sz w:val="20"/>
                <w:szCs w:val="20"/>
              </w:rPr>
            </w:pPr>
          </w:p>
          <w:p w14:paraId="492CAE8E" w14:textId="77777777" w:rsidR="00595213" w:rsidRPr="00E6597C" w:rsidRDefault="00595213"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7C5655">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7C5655">
            <w:pPr>
              <w:jc w:val="right"/>
              <w:rPr>
                <w:rFonts w:ascii="GHEA Grapalat" w:hAnsi="GHEA Grapalat" w:cs="Arial"/>
                <w:sz w:val="20"/>
                <w:szCs w:val="20"/>
                <w:lang w:val="hy-AM"/>
              </w:rPr>
            </w:pPr>
          </w:p>
        </w:tc>
      </w:tr>
      <w:tr w:rsidR="00595213" w:rsidRPr="00E6597C" w14:paraId="0D37BE01" w14:textId="77777777" w:rsidTr="003A3A81">
        <w:trPr>
          <w:trHeight w:val="80"/>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7C5655">
            <w:pPr>
              <w:rPr>
                <w:rFonts w:ascii="GHEA Grapalat" w:hAnsi="GHEA Grapalat" w:cs="Sylfaen"/>
                <w:sz w:val="20"/>
                <w:szCs w:val="20"/>
              </w:rPr>
            </w:pPr>
          </w:p>
          <w:p w14:paraId="65D0905C" w14:textId="77777777" w:rsidR="00595213" w:rsidRPr="00E6597C" w:rsidRDefault="00595213" w:rsidP="007C5655">
            <w:pPr>
              <w:rPr>
                <w:rFonts w:ascii="GHEA Grapalat" w:hAnsi="GHEA Grapalat" w:cs="Sylfaen"/>
                <w:sz w:val="20"/>
                <w:szCs w:val="20"/>
              </w:rPr>
            </w:pPr>
          </w:p>
          <w:p w14:paraId="0D3F022D" w14:textId="77777777" w:rsidR="00595213" w:rsidRPr="00E6597C" w:rsidRDefault="00595213" w:rsidP="007C5655">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7C5655">
            <w:pPr>
              <w:rPr>
                <w:rFonts w:ascii="GHEA Grapalat" w:hAnsi="GHEA Grapalat" w:cs="Sylfaen"/>
                <w:sz w:val="20"/>
                <w:szCs w:val="20"/>
              </w:rPr>
            </w:pPr>
          </w:p>
          <w:p w14:paraId="3C9353B9"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7C56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7C5655">
            <w:pPr>
              <w:rPr>
                <w:rFonts w:ascii="GHEA Grapalat" w:hAnsi="GHEA Grapalat" w:cs="Sylfaen"/>
                <w:sz w:val="20"/>
                <w:szCs w:val="20"/>
              </w:rPr>
            </w:pPr>
          </w:p>
          <w:p w14:paraId="0F955845"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7C5655">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7C5655">
            <w:pPr>
              <w:rPr>
                <w:rFonts w:ascii="GHEA Grapalat" w:hAnsi="GHEA Grapalat" w:cs="Sylfaen"/>
                <w:color w:val="000000"/>
                <w:sz w:val="20"/>
                <w:szCs w:val="20"/>
              </w:rPr>
            </w:pPr>
          </w:p>
          <w:p w14:paraId="211659AB" w14:textId="77777777" w:rsidR="00595213" w:rsidRPr="00E6597C" w:rsidRDefault="00595213" w:rsidP="007C5655">
            <w:pPr>
              <w:rPr>
                <w:rFonts w:ascii="GHEA Grapalat" w:hAnsi="GHEA Grapalat" w:cs="Sylfaen"/>
                <w:sz w:val="20"/>
                <w:szCs w:val="20"/>
              </w:rPr>
            </w:pPr>
          </w:p>
          <w:p w14:paraId="717AC07F" w14:textId="77777777" w:rsidR="00595213" w:rsidRPr="00E6597C" w:rsidRDefault="00595213" w:rsidP="007C5655">
            <w:pPr>
              <w:jc w:val="right"/>
              <w:rPr>
                <w:rFonts w:ascii="GHEA Grapalat" w:hAnsi="GHEA Grapalat" w:cs="Arial"/>
                <w:sz w:val="20"/>
                <w:szCs w:val="20"/>
              </w:rPr>
            </w:pPr>
          </w:p>
        </w:tc>
      </w:tr>
    </w:tbl>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7C5655">
            <w:pPr>
              <w:jc w:val="both"/>
              <w:rPr>
                <w:rFonts w:ascii="GHEA Grapalat" w:hAnsi="GHEA Grapalat"/>
                <w:sz w:val="20"/>
                <w:szCs w:val="20"/>
              </w:rPr>
            </w:pPr>
            <w:r w:rsidRPr="00E6597C">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7C5655">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7C5655">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7C5655">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7C565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7C5655">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7C56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7C5655">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7C565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7C5655">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7C5655">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E6597C">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601F5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7C5655">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601F5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w:t>
            </w:r>
            <w:r w:rsidRPr="00E6597C">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601F5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7C5655">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7C5655">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7C5655">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601F5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7C56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7C5655">
            <w:pPr>
              <w:jc w:val="center"/>
              <w:rPr>
                <w:rFonts w:ascii="GHEA Grapalat" w:hAnsi="GHEA Grapalat"/>
                <w:sz w:val="20"/>
                <w:szCs w:val="20"/>
                <w:lang w:val="hy-AM"/>
              </w:rPr>
            </w:pPr>
          </w:p>
        </w:tc>
      </w:tr>
      <w:tr w:rsidR="00631658" w:rsidRPr="00601F5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7C5655">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7C5655">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7C5655">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7C5655">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w:t>
            </w:r>
            <w:r w:rsidRPr="00E6597C">
              <w:rPr>
                <w:rFonts w:ascii="GHEA Grapalat" w:hAnsi="GHEA Grapalat"/>
                <w:sz w:val="20"/>
                <w:szCs w:val="20"/>
              </w:rPr>
              <w:lastRenderedPageBreak/>
              <w:t xml:space="preserve">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w:t>
            </w:r>
            <w:r w:rsidRPr="00E6597C">
              <w:rPr>
                <w:rFonts w:ascii="GHEA Grapalat" w:hAnsi="GHEA Grapalat"/>
                <w:sz w:val="20"/>
                <w:szCs w:val="20"/>
              </w:rPr>
              <w:lastRenderedPageBreak/>
              <w:t>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7C5655">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7C5655">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7C5655">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7C5655">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7C5655">
            <w:pPr>
              <w:jc w:val="center"/>
              <w:rPr>
                <w:rFonts w:ascii="GHEA Grapalat" w:hAnsi="GHEA Grapalat"/>
                <w:sz w:val="20"/>
                <w:szCs w:val="20"/>
              </w:rPr>
            </w:pPr>
          </w:p>
        </w:tc>
      </w:tr>
    </w:tbl>
    <w:p w14:paraId="17BC6063" w14:textId="77777777" w:rsidR="00631658" w:rsidRPr="00E6597C" w:rsidRDefault="00631658" w:rsidP="007C5655">
      <w:pPr>
        <w:pStyle w:val="BodyTextIndent"/>
        <w:spacing w:line="240" w:lineRule="auto"/>
        <w:jc w:val="right"/>
        <w:rPr>
          <w:rFonts w:ascii="GHEA Grapalat" w:hAnsi="GHEA Grapalat" w:cs="Sylfaen"/>
          <w:i w:val="0"/>
          <w:lang w:val="en-US"/>
        </w:rPr>
      </w:pPr>
    </w:p>
    <w:p w14:paraId="30CA71C2" w14:textId="77777777" w:rsidR="00631658" w:rsidRPr="00E6597C" w:rsidRDefault="00631658" w:rsidP="007C5655">
      <w:pPr>
        <w:pStyle w:val="BodyTextIndent"/>
        <w:spacing w:line="240" w:lineRule="auto"/>
        <w:jc w:val="right"/>
        <w:rPr>
          <w:rFonts w:ascii="GHEA Grapalat" w:hAnsi="GHEA Grapalat" w:cs="Sylfaen"/>
          <w:i w:val="0"/>
          <w:lang w:val="en-US"/>
        </w:rPr>
      </w:pPr>
    </w:p>
    <w:p w14:paraId="617AF75E" w14:textId="77777777" w:rsidR="00631658" w:rsidRPr="00E6597C" w:rsidRDefault="00631658" w:rsidP="007C5655">
      <w:pPr>
        <w:pStyle w:val="BodyTextIndent"/>
        <w:spacing w:line="240" w:lineRule="auto"/>
        <w:jc w:val="right"/>
        <w:rPr>
          <w:rFonts w:ascii="GHEA Grapalat" w:hAnsi="GHEA Grapalat" w:cs="Sylfaen"/>
          <w:i w:val="0"/>
          <w:lang w:val="en-US"/>
        </w:rPr>
      </w:pPr>
    </w:p>
    <w:p w14:paraId="4570AD76" w14:textId="77777777" w:rsidR="00631658" w:rsidRPr="00E6597C" w:rsidRDefault="00631658" w:rsidP="007C5655">
      <w:pPr>
        <w:pStyle w:val="BodyTextIndent"/>
        <w:spacing w:line="240" w:lineRule="auto"/>
        <w:jc w:val="right"/>
        <w:rPr>
          <w:rFonts w:ascii="GHEA Grapalat" w:hAnsi="GHEA Grapalat" w:cs="Sylfaen"/>
          <w:i w:val="0"/>
          <w:lang w:val="en-US"/>
        </w:rPr>
      </w:pPr>
    </w:p>
    <w:p w14:paraId="0EBB5951" w14:textId="77777777" w:rsidR="00631658" w:rsidRPr="00E6597C" w:rsidRDefault="00631658" w:rsidP="007C5655">
      <w:pPr>
        <w:pStyle w:val="BodyTextIndent"/>
        <w:spacing w:line="240" w:lineRule="auto"/>
        <w:jc w:val="right"/>
        <w:rPr>
          <w:rFonts w:ascii="GHEA Grapalat" w:hAnsi="GHEA Grapalat" w:cs="Sylfaen"/>
          <w:i w:val="0"/>
          <w:lang w:val="en-US"/>
        </w:rPr>
      </w:pPr>
    </w:p>
    <w:p w14:paraId="445E3CE9" w14:textId="77777777" w:rsidR="00631658" w:rsidRPr="00E6597C" w:rsidRDefault="00631658" w:rsidP="007C5655">
      <w:pPr>
        <w:rPr>
          <w:rFonts w:ascii="GHEA Grapalat" w:hAnsi="GHEA Grapalat"/>
        </w:rPr>
      </w:pPr>
    </w:p>
    <w:p w14:paraId="6E53913B" w14:textId="77777777" w:rsidR="00631658" w:rsidRPr="00E6597C" w:rsidRDefault="00631658" w:rsidP="007C5655">
      <w:pPr>
        <w:jc w:val="center"/>
        <w:rPr>
          <w:rFonts w:ascii="GHEA Grapalat" w:hAnsi="GHEA Grapalat" w:cs="GHEA Grapalat"/>
          <w:sz w:val="22"/>
          <w:szCs w:val="22"/>
          <w:lang w:val="hy-AM"/>
        </w:rPr>
      </w:pPr>
    </w:p>
    <w:p w14:paraId="16F7756E" w14:textId="77777777" w:rsidR="00091EBC" w:rsidRPr="004605D7" w:rsidRDefault="00631658" w:rsidP="007C5655">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4D4D5539" w:rsidR="00091EBC" w:rsidRPr="00E6597C" w:rsidRDefault="00CA1985" w:rsidP="007C5655">
      <w:pPr>
        <w:pStyle w:val="BodyTextIndent3"/>
        <w:spacing w:line="240" w:lineRule="auto"/>
        <w:jc w:val="right"/>
        <w:rPr>
          <w:rFonts w:ascii="GHEA Grapalat" w:hAnsi="GHEA Grapalat" w:cs="Arial"/>
          <w:b/>
          <w:lang w:val="hy-AM"/>
        </w:rPr>
      </w:pPr>
      <w:r>
        <w:rPr>
          <w:rStyle w:val="Strong"/>
          <w:rFonts w:ascii="GHEA Grapalat" w:hAnsi="GHEA Grapalat"/>
          <w:bCs w:val="0"/>
          <w:lang w:val="hy-AM"/>
        </w:rPr>
        <w:t xml:space="preserve">ՀՀ ԱՄԷՀ ԲՏ ՀԲՄԱՇՁԲ </w:t>
      </w:r>
      <w:r w:rsidR="00B147D6">
        <w:rPr>
          <w:rStyle w:val="Strong"/>
          <w:rFonts w:ascii="GHEA Grapalat" w:hAnsi="GHEA Grapalat"/>
          <w:bCs w:val="0"/>
          <w:lang w:val="hy-AM"/>
        </w:rPr>
        <w:t>22/1</w:t>
      </w:r>
      <w:r w:rsidR="003A3A81">
        <w:rPr>
          <w:rStyle w:val="Strong"/>
          <w:rFonts w:ascii="GHEA Grapalat" w:hAnsi="GHEA Grapalat"/>
          <w:bCs w:val="0"/>
          <w:lang w:val="hy-AM"/>
        </w:rPr>
        <w:t xml:space="preserve"> </w:t>
      </w:r>
      <w:r w:rsidR="00091EBC" w:rsidRPr="00E6597C">
        <w:rPr>
          <w:rFonts w:ascii="GHEA Grapalat" w:hAnsi="GHEA Grapalat" w:cs="Sylfaen"/>
          <w:b/>
          <w:lang w:val="hy-AM"/>
        </w:rPr>
        <w:t>ծածկագրով</w:t>
      </w:r>
    </w:p>
    <w:p w14:paraId="4DDF100D" w14:textId="65386F9A" w:rsidR="00091EBC" w:rsidRPr="00E6597C" w:rsidRDefault="008B46E3" w:rsidP="007C56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00091EBC" w:rsidRPr="00E6597C">
        <w:rPr>
          <w:rFonts w:ascii="GHEA Grapalat" w:hAnsi="GHEA Grapalat" w:cs="Sylfaen"/>
          <w:b/>
          <w:lang w:val="hy-AM"/>
        </w:rPr>
        <w:t>բաց</w:t>
      </w:r>
      <w:r w:rsidR="00091EBC" w:rsidRPr="00E6597C">
        <w:rPr>
          <w:rFonts w:ascii="GHEA Grapalat" w:hAnsi="GHEA Grapalat" w:cs="Arial"/>
          <w:b/>
          <w:lang w:val="hy-AM"/>
        </w:rPr>
        <w:t xml:space="preserve"> մրցույթի </w:t>
      </w:r>
      <w:r w:rsidR="00091EBC" w:rsidRPr="00E6597C">
        <w:rPr>
          <w:rFonts w:ascii="GHEA Grapalat" w:hAnsi="GHEA Grapalat" w:cs="Sylfaen"/>
          <w:b/>
          <w:lang w:val="hy-AM"/>
        </w:rPr>
        <w:t>հրավերի</w:t>
      </w:r>
    </w:p>
    <w:p w14:paraId="017791A0" w14:textId="77777777" w:rsidR="00091EBC" w:rsidRPr="00E6597C" w:rsidRDefault="00091EBC" w:rsidP="007C5655">
      <w:pPr>
        <w:pStyle w:val="BodyTextIndent3"/>
        <w:spacing w:line="240" w:lineRule="auto"/>
        <w:jc w:val="right"/>
        <w:rPr>
          <w:rFonts w:ascii="GHEA Grapalat" w:hAnsi="GHEA Grapalat" w:cs="Sylfaen"/>
          <w:b/>
          <w:lang w:val="hy-AM"/>
        </w:rPr>
      </w:pPr>
    </w:p>
    <w:p w14:paraId="631A64DD" w14:textId="77777777" w:rsidR="00091EBC" w:rsidRPr="004605D7" w:rsidRDefault="00091EBC" w:rsidP="007C56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7C565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7C5655">
      <w:pPr>
        <w:pStyle w:val="NormalWeb"/>
        <w:shd w:val="clear" w:color="auto" w:fill="FFFFFF"/>
        <w:spacing w:before="0" w:beforeAutospacing="0" w:after="0" w:afterAutospacing="0"/>
        <w:ind w:firstLine="375"/>
        <w:rPr>
          <w:rStyle w:val="Strong"/>
          <w:lang w:val="hy-AM"/>
        </w:rPr>
      </w:pPr>
    </w:p>
    <w:p w14:paraId="5D4CAAC7" w14:textId="1A30C1D4" w:rsidR="00091EBC" w:rsidRPr="00E6597C" w:rsidRDefault="00091EBC" w:rsidP="003A3A81">
      <w:pPr>
        <w:pStyle w:val="NormalWeb"/>
        <w:shd w:val="clear" w:color="auto" w:fill="FFFFFF"/>
        <w:spacing w:before="0" w:beforeAutospacing="0" w:after="0" w:afterAutospacing="0"/>
        <w:ind w:firstLine="567"/>
        <w:jc w:val="both"/>
        <w:rPr>
          <w:rFonts w:ascii="GHEA Grapalat" w:hAnsi="GHEA Grapalat" w:cs="Sylfaen"/>
          <w:vertAlign w:val="superscript"/>
          <w:lang w:val="hy-AM"/>
        </w:rPr>
      </w:pPr>
      <w:r w:rsidRPr="004605D7">
        <w:rPr>
          <w:rStyle w:val="Strong"/>
          <w:rFonts w:ascii="GHEA Grapalat" w:hAnsi="GHEA Grapalat"/>
          <w:b w:val="0"/>
          <w:bCs w:val="0"/>
          <w:sz w:val="20"/>
          <w:szCs w:val="20"/>
          <w:lang w:val="hy-AM"/>
        </w:rPr>
        <w:tab/>
        <w:t>1.Սույն երաշխիքը (այսուհետ՝ երաշխիք) հանդիսանում է</w:t>
      </w:r>
      <w:r w:rsidR="003A3A81">
        <w:rPr>
          <w:rStyle w:val="Strong"/>
          <w:rFonts w:ascii="GHEA Grapalat" w:hAnsi="GHEA Grapalat"/>
          <w:b w:val="0"/>
          <w:bCs w:val="0"/>
          <w:sz w:val="20"/>
          <w:szCs w:val="20"/>
          <w:lang w:val="hy-AM"/>
        </w:rPr>
        <w:t xml:space="preserve"> </w:t>
      </w:r>
      <w:r w:rsidR="003A3A81" w:rsidRPr="006E0E22">
        <w:rPr>
          <w:rStyle w:val="Strong"/>
          <w:rFonts w:ascii="GHEA Grapalat" w:hAnsi="GHEA Grapalat"/>
          <w:bCs w:val="0"/>
          <w:sz w:val="20"/>
          <w:szCs w:val="20"/>
          <w:lang w:val="hy-AM"/>
        </w:rPr>
        <w:t>Էջմիածնի համայնքապետարանի «Բարեկարգում» տնօրինության</w:t>
      </w:r>
      <w:r w:rsidR="003A3A81">
        <w:rPr>
          <w:rStyle w:val="Strong"/>
          <w:rFonts w:ascii="GHEA Grapalat" w:hAnsi="GHEA Grapalat"/>
          <w:bCs w:val="0"/>
          <w:sz w:val="20"/>
          <w:szCs w:val="20"/>
          <w:lang w:val="hy-AM"/>
        </w:rPr>
        <w:t xml:space="preserve"> </w:t>
      </w: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003A3A81">
        <w:rPr>
          <w:rFonts w:cs="Sylfaen"/>
          <w:vertAlign w:val="superscript"/>
          <w:lang w:val="hy-AM"/>
        </w:rPr>
        <w:t xml:space="preserve">               </w:t>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3CB78136" w14:textId="53297E2D" w:rsidR="00091EBC" w:rsidRPr="004605D7"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3A3A81">
        <w:rPr>
          <w:rStyle w:val="Strong"/>
          <w:rFonts w:ascii="GHEA Grapalat" w:hAnsi="GHEA Grapalat"/>
          <w:bCs w:val="0"/>
          <w:sz w:val="20"/>
          <w:szCs w:val="20"/>
          <w:lang w:val="hy-AM"/>
        </w:rPr>
        <w:t xml:space="preserve"> </w:t>
      </w:r>
      <w:r w:rsidRPr="004605D7">
        <w:rPr>
          <w:rStyle w:val="Strong"/>
          <w:rFonts w:ascii="GHEA Grapalat" w:hAnsi="GHEA Grapalat"/>
          <w:b w:val="0"/>
          <w:bCs w:val="0"/>
          <w:sz w:val="20"/>
          <w:szCs w:val="20"/>
          <w:lang w:val="hy-AM"/>
        </w:rPr>
        <w:t>պայմանագրից բխող պրինցիպալի</w:t>
      </w:r>
      <w:r w:rsidR="003A3A81">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7C56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7C56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7C565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26E19E3B" w:rsidR="00091EBC" w:rsidRPr="004605D7"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3A3A81">
        <w:rPr>
          <w:rStyle w:val="Strong"/>
          <w:rFonts w:ascii="GHEA Grapalat" w:hAnsi="GHEA Grapalat"/>
          <w:b w:val="0"/>
          <w:bCs w:val="0"/>
          <w:sz w:val="20"/>
          <w:szCs w:val="20"/>
          <w:lang w:val="hy-AM"/>
        </w:rPr>
        <w:t xml:space="preserve"> </w:t>
      </w:r>
      <w:r w:rsidR="003A3A81" w:rsidRPr="006E0E22">
        <w:rPr>
          <w:rFonts w:ascii="GHEA Grapalat" w:hAnsi="GHEA Grapalat" w:cs="Arial"/>
          <w:b/>
          <w:sz w:val="20"/>
          <w:szCs w:val="20"/>
          <w:lang w:val="hy-AM"/>
        </w:rPr>
        <w:t>900325151109</w:t>
      </w:r>
      <w:r w:rsidR="003A3A81">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3D919542"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B9677C" w14:textId="4C616652" w:rsidR="00423313" w:rsidRDefault="0024041A" w:rsidP="0042331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Երաշխիքը գործում է բենեֆիցիարի և պրիցիպալի միջև կնքվելիք</w:t>
      </w:r>
      <w:r w:rsidR="00423313">
        <w:rPr>
          <w:rFonts w:ascii="GHEA Grapalat" w:hAnsi="GHEA Grapalat"/>
          <w:color w:val="000000"/>
          <w:sz w:val="20"/>
          <w:szCs w:val="20"/>
          <w:lang w:val="hy-AM"/>
        </w:rPr>
        <w:t xml:space="preserve"> </w:t>
      </w:r>
      <w:r w:rsidR="006C4836" w:rsidRPr="00842CF6">
        <w:rPr>
          <w:rFonts w:ascii="GHEA Grapalat" w:hAnsi="GHEA Grapalat"/>
          <w:color w:val="000000"/>
          <w:sz w:val="20"/>
          <w:szCs w:val="20"/>
          <w:lang w:val="hy-AM"/>
        </w:rPr>
        <w:t xml:space="preserve">N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423313">
        <w:rPr>
          <w:rStyle w:val="Strong"/>
          <w:rFonts w:ascii="GHEA Grapalat" w:hAnsi="GHEA Grapalat"/>
          <w:bCs w:val="0"/>
          <w:sz w:val="20"/>
          <w:szCs w:val="20"/>
          <w:lang w:val="hy-AM"/>
        </w:rPr>
        <w:t xml:space="preserve"> </w:t>
      </w:r>
      <w:r w:rsidR="006C4836" w:rsidRPr="00842CF6">
        <w:rPr>
          <w:rFonts w:ascii="GHEA Grapalat" w:hAnsi="GHEA Grapalat"/>
          <w:color w:val="000000"/>
          <w:sz w:val="20"/>
          <w:szCs w:val="20"/>
          <w:lang w:val="hy-AM"/>
        </w:rPr>
        <w:t xml:space="preserve">պայմանագիրն ուժի մեջ մտնելու օրվանից մինչև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59668629" w14:textId="4C26F350" w:rsidR="006C4836" w:rsidRPr="00842CF6" w:rsidRDefault="00423313" w:rsidP="0042331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w:t>
      </w:r>
      <w:r w:rsidR="006C4836"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006C4836"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77777777" w:rsidR="006C4836" w:rsidRPr="00842CF6" w:rsidRDefault="006C4836" w:rsidP="007C5655">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0CE6759"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29C9B8F4" w:rsidR="00DC3470" w:rsidRPr="004605D7" w:rsidRDefault="00DC3470" w:rsidP="0042331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423313">
        <w:rPr>
          <w:rStyle w:val="Strong"/>
          <w:rFonts w:ascii="GHEA Grapalat" w:hAnsi="GHEA Grapalat"/>
          <w:bCs w:val="0"/>
          <w:sz w:val="20"/>
          <w:szCs w:val="20"/>
          <w:lang w:val="hy-AM"/>
        </w:rPr>
        <w:t xml:space="preserve"> </w:t>
      </w:r>
      <w:r w:rsidRPr="004605D7">
        <w:rPr>
          <w:rFonts w:ascii="GHEA Grapalat" w:hAnsi="GHEA Grapalat"/>
          <w:color w:val="000000"/>
          <w:sz w:val="20"/>
          <w:szCs w:val="20"/>
          <w:lang w:val="hy-AM"/>
        </w:rPr>
        <w:t>պայմանագրի, ներառյալ նաև դրանում կատարված փոփոխությունների, լրացուցիչ համաձայնագրերի պատճենները.</w:t>
      </w:r>
    </w:p>
    <w:p w14:paraId="20349195" w14:textId="77777777" w:rsidR="00DC3470" w:rsidRPr="00CB242F" w:rsidRDefault="00DC3470"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7C565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7C5655">
      <w:pPr>
        <w:pStyle w:val="BodyTextIndent3"/>
        <w:spacing w:line="240" w:lineRule="auto"/>
        <w:jc w:val="center"/>
        <w:rPr>
          <w:rFonts w:ascii="GHEA Grapalat" w:hAnsi="GHEA Grapalat" w:cs="Arial"/>
          <w:b/>
          <w:lang w:val="hy-AM"/>
        </w:rPr>
      </w:pPr>
    </w:p>
    <w:p w14:paraId="0C215CE8" w14:textId="77777777" w:rsidR="00091EBC" w:rsidRPr="00E6597C" w:rsidRDefault="00091EBC" w:rsidP="007C5655">
      <w:pPr>
        <w:pStyle w:val="BodyTextIndent3"/>
        <w:spacing w:line="240" w:lineRule="auto"/>
        <w:jc w:val="right"/>
        <w:rPr>
          <w:rFonts w:ascii="GHEA Grapalat" w:hAnsi="GHEA Grapalat"/>
          <w:szCs w:val="24"/>
          <w:lang w:val="hy-AM"/>
        </w:rPr>
      </w:pPr>
    </w:p>
    <w:p w14:paraId="76F5D96A" w14:textId="77777777" w:rsidR="00631658" w:rsidRPr="00E6597C" w:rsidRDefault="009C370D" w:rsidP="007C5655">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5511057A" w:rsidR="00631658" w:rsidRPr="00E6597C" w:rsidRDefault="00CA1985" w:rsidP="007C5655">
      <w:pPr>
        <w:pStyle w:val="BodyTextIndent3"/>
        <w:spacing w:line="240" w:lineRule="auto"/>
        <w:jc w:val="right"/>
        <w:rPr>
          <w:rFonts w:ascii="GHEA Grapalat" w:hAnsi="GHEA Grapalat" w:cs="Sylfaen"/>
          <w:b/>
          <w:lang w:val="hy-AM"/>
        </w:rPr>
      </w:pPr>
      <w:r>
        <w:rPr>
          <w:rStyle w:val="Strong"/>
          <w:rFonts w:ascii="GHEA Grapalat" w:hAnsi="GHEA Grapalat"/>
          <w:bCs w:val="0"/>
          <w:lang w:val="hy-AM"/>
        </w:rPr>
        <w:t xml:space="preserve">ՀՀ ԱՄԷՀ ԲՏ ՀԲՄԱՇՁԲ </w:t>
      </w:r>
      <w:r w:rsidR="00B147D6">
        <w:rPr>
          <w:rStyle w:val="Strong"/>
          <w:rFonts w:ascii="GHEA Grapalat" w:hAnsi="GHEA Grapalat"/>
          <w:bCs w:val="0"/>
          <w:lang w:val="hy-AM"/>
        </w:rPr>
        <w:t>22/1</w:t>
      </w:r>
      <w:r w:rsidR="00423313">
        <w:rPr>
          <w:rStyle w:val="Strong"/>
          <w:rFonts w:ascii="GHEA Grapalat" w:hAnsi="GHEA Grapalat"/>
          <w:bCs w:val="0"/>
          <w:lang w:val="hy-AM"/>
        </w:rPr>
        <w:t xml:space="preserve"> </w:t>
      </w:r>
      <w:r w:rsidR="00631658" w:rsidRPr="00E6597C">
        <w:rPr>
          <w:rFonts w:ascii="GHEA Grapalat" w:hAnsi="GHEA Grapalat" w:cs="Sylfaen"/>
          <w:b/>
          <w:lang w:val="hy-AM"/>
        </w:rPr>
        <w:t>ծածկագրով</w:t>
      </w:r>
    </w:p>
    <w:p w14:paraId="4CAD0268" w14:textId="411E4C79" w:rsidR="00631658" w:rsidRPr="00E6597C" w:rsidRDefault="008B46E3" w:rsidP="007C56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00631658" w:rsidRPr="00E6597C">
        <w:rPr>
          <w:rFonts w:ascii="GHEA Grapalat" w:hAnsi="GHEA Grapalat" w:cs="Sylfaen"/>
          <w:b/>
          <w:lang w:val="hy-AM"/>
        </w:rPr>
        <w:t>բաց մրցույթի հրավերի</w:t>
      </w:r>
    </w:p>
    <w:p w14:paraId="24423529" w14:textId="77777777" w:rsidR="00631658" w:rsidRPr="00E6597C" w:rsidRDefault="00631658" w:rsidP="007C5655">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7C5655">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7C5655">
      <w:pPr>
        <w:rPr>
          <w:rFonts w:ascii="GHEA Grapalat" w:hAnsi="GHEA Grapalat" w:cs="GHEA Grapalat"/>
          <w:b/>
          <w:sz w:val="20"/>
          <w:szCs w:val="20"/>
          <w:lang w:val="hy-AM"/>
        </w:rPr>
      </w:pPr>
    </w:p>
    <w:p w14:paraId="79F182EE" w14:textId="77777777" w:rsidR="00631658" w:rsidRPr="00E6597C" w:rsidRDefault="00631658" w:rsidP="007C5655">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lang w:val="hy-AM"/>
        </w:rPr>
        <w:t xml:space="preserve"> 20   թ.**</w:t>
      </w:r>
    </w:p>
    <w:p w14:paraId="4138D155" w14:textId="77777777" w:rsidR="00631658" w:rsidRPr="00E6597C" w:rsidRDefault="00631658" w:rsidP="007C5655">
      <w:pPr>
        <w:rPr>
          <w:rFonts w:ascii="GHEA Grapalat" w:hAnsi="GHEA Grapalat" w:cs="GHEA Grapalat"/>
          <w:sz w:val="20"/>
          <w:szCs w:val="20"/>
          <w:lang w:val="hy-AM"/>
        </w:rPr>
      </w:pPr>
    </w:p>
    <w:p w14:paraId="3BC380DF" w14:textId="77777777" w:rsidR="00631658" w:rsidRPr="00E6597C" w:rsidRDefault="00631658" w:rsidP="007C5655">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7C5655">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7C5655">
      <w:pPr>
        <w:ind w:firstLine="708"/>
        <w:jc w:val="both"/>
        <w:rPr>
          <w:rFonts w:ascii="GHEA Grapalat" w:hAnsi="GHEA Grapalat" w:cs="GHEA Grapalat"/>
          <w:sz w:val="20"/>
          <w:szCs w:val="20"/>
          <w:lang w:val="hy-AM"/>
        </w:rPr>
      </w:pPr>
    </w:p>
    <w:p w14:paraId="733AA67C" w14:textId="77777777" w:rsidR="00631658" w:rsidRPr="00E6597C" w:rsidRDefault="00194C6E" w:rsidP="007C5655">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7C5655">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2BC9AE91" w:rsidR="00631658" w:rsidRPr="00E6597C" w:rsidRDefault="00631658" w:rsidP="00423313">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423313" w:rsidRPr="006E0E22">
        <w:rPr>
          <w:rStyle w:val="Strong"/>
          <w:rFonts w:ascii="GHEA Grapalat" w:hAnsi="GHEA Grapalat"/>
          <w:bCs w:val="0"/>
          <w:sz w:val="20"/>
          <w:szCs w:val="20"/>
          <w:lang w:val="hy-AM"/>
        </w:rPr>
        <w:t>Էջմիածնի համայնքապետարանի «Բարեկարգում» տնօրինության</w:t>
      </w:r>
      <w:r w:rsidR="00423313">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(այսուհետ` Պատվիրատու) կողմից կազմակերպված`</w:t>
      </w:r>
      <w:r w:rsidR="00423313">
        <w:rPr>
          <w:rFonts w:ascii="GHEA Grapalat" w:hAnsi="GHEA Grapalat" w:cs="GHEA Grapalat"/>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423313">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ծածկագրով գնման ընթացակարգին:</w:t>
      </w:r>
    </w:p>
    <w:p w14:paraId="11B362D3" w14:textId="77777777" w:rsidR="00631658" w:rsidRPr="00E6597C" w:rsidRDefault="00631658" w:rsidP="007C5655">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C5655">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7C5655">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7C5655">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էլեկտրոնային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թվային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ստորագրությամբ</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հաստատված</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լինելու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դեպքում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դրանք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են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ներկայացվում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էլեկտրոնային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կրիչներով</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ինչպես</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նաև</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դրանցից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արտատպված</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թղթային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տարբերակներով</w:t>
      </w:r>
      <w:r w:rsidRPr="00E6597C">
        <w:rPr>
          <w:rFonts w:ascii="GHEA Grapalat" w:hAnsi="GHEA Grapalat" w:cs="GHEA Grapalat"/>
          <w:sz w:val="20"/>
          <w:szCs w:val="20"/>
          <w:lang w:val="pt-BR"/>
        </w:rPr>
        <w:t>:</w:t>
      </w:r>
    </w:p>
    <w:p w14:paraId="1D1B7282" w14:textId="77777777" w:rsidR="00631658" w:rsidRPr="00E6597C" w:rsidRDefault="00631658" w:rsidP="007C5655">
      <w:pPr>
        <w:numPr>
          <w:ilvl w:val="1"/>
          <w:numId w:val="25"/>
        </w:numPr>
        <w:ind w:left="0"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7C5655">
      <w:pPr>
        <w:jc w:val="both"/>
        <w:rPr>
          <w:rFonts w:ascii="GHEA Grapalat" w:hAnsi="GHEA Grapalat" w:cs="GHEA Grapalat"/>
          <w:sz w:val="20"/>
          <w:szCs w:val="20"/>
          <w:lang w:val="hy-AM"/>
        </w:rPr>
      </w:pPr>
    </w:p>
    <w:p w14:paraId="16B3C4E3" w14:textId="77777777" w:rsidR="00631658" w:rsidRPr="00015CC3" w:rsidRDefault="00194C6E" w:rsidP="007C5655">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C5655">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7C5655">
      <w:pPr>
        <w:ind w:firstLine="567"/>
        <w:jc w:val="both"/>
        <w:rPr>
          <w:rFonts w:ascii="GHEA Grapalat" w:hAnsi="GHEA Grapalat" w:cs="GHEA Grapalat"/>
          <w:sz w:val="20"/>
          <w:szCs w:val="20"/>
          <w:lang w:val="hy-AM"/>
        </w:rPr>
      </w:pPr>
    </w:p>
    <w:p w14:paraId="1491FC1D" w14:textId="77777777" w:rsidR="00631658" w:rsidRPr="00E6597C" w:rsidRDefault="00631658" w:rsidP="007C5655">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7C5655">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7C5655">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7C5655">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7C5655">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7C5655">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7C5655">
      <w:pPr>
        <w:jc w:val="both"/>
        <w:rPr>
          <w:rFonts w:ascii="GHEA Grapalat" w:hAnsi="GHEA Grapalat"/>
          <w:sz w:val="20"/>
          <w:szCs w:val="20"/>
          <w:lang w:val="hy-AM"/>
        </w:rPr>
      </w:pPr>
    </w:p>
    <w:p w14:paraId="2129CF32" w14:textId="77777777" w:rsidR="00631658" w:rsidRPr="00E6597C" w:rsidRDefault="00631658" w:rsidP="007C5655">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7C5655">
      <w:pPr>
        <w:jc w:val="center"/>
        <w:rPr>
          <w:rFonts w:ascii="GHEA Grapalat" w:hAnsi="GHEA Grapalat" w:cs="GHEA Grapalat"/>
          <w:sz w:val="20"/>
          <w:szCs w:val="20"/>
          <w:lang w:val="hy-AM"/>
        </w:rPr>
      </w:pPr>
    </w:p>
    <w:p w14:paraId="033F02A8" w14:textId="77777777" w:rsidR="00631658" w:rsidRPr="00E6597C" w:rsidRDefault="00631658" w:rsidP="007C5655">
      <w:pPr>
        <w:tabs>
          <w:tab w:val="left" w:pos="540"/>
        </w:tabs>
        <w:autoSpaceDE w:val="0"/>
        <w:autoSpaceDN w:val="0"/>
        <w:adjustRightInd w:val="0"/>
        <w:contextualSpacing/>
        <w:jc w:val="both"/>
        <w:rPr>
          <w:rFonts w:ascii="GHEA Grapalat" w:hAnsi="GHEA Grapalat" w:cs="Sylfaen"/>
          <w:i/>
          <w:sz w:val="16"/>
          <w:szCs w:val="16"/>
          <w:lang w:val="hy-AM"/>
        </w:rPr>
      </w:pPr>
    </w:p>
    <w:p w14:paraId="235593B1" w14:textId="77777777" w:rsidR="00631658" w:rsidRPr="00E6597C" w:rsidRDefault="00631658" w:rsidP="007C5655">
      <w:pPr>
        <w:tabs>
          <w:tab w:val="left" w:pos="540"/>
        </w:tabs>
        <w:autoSpaceDE w:val="0"/>
        <w:autoSpaceDN w:val="0"/>
        <w:adjustRightInd w:val="0"/>
        <w:contextualSpacing/>
        <w:jc w:val="both"/>
        <w:rPr>
          <w:rFonts w:ascii="GHEA Grapalat" w:hAnsi="GHEA Grapalat" w:cs="Sylfaen"/>
          <w:i/>
          <w:sz w:val="16"/>
          <w:szCs w:val="16"/>
          <w:lang w:val="hy-AM"/>
        </w:rPr>
      </w:pPr>
    </w:p>
    <w:p w14:paraId="250FAAAC" w14:textId="77777777" w:rsidR="00334B2F" w:rsidRPr="00E6597C" w:rsidRDefault="00631658" w:rsidP="007C5655">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F96D96D" w:rsidR="00334B2F" w:rsidRPr="00E6597C" w:rsidRDefault="00334B2F" w:rsidP="00423313">
            <w:pPr>
              <w:rPr>
                <w:rFonts w:ascii="GHEA Grapalat" w:hAnsi="GHEA Grapalat" w:cs="Arial"/>
                <w:bCs/>
                <w:i/>
                <w:sz w:val="20"/>
                <w:szCs w:val="20"/>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7C5655">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F16438B"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Pr>
                <w:rFonts w:ascii="GHEA Grapalat" w:hAnsi="GHEA Grapalat" w:cs="Arial"/>
                <w:b/>
                <w:sz w:val="20"/>
                <w:szCs w:val="20"/>
                <w:lang w:val="hy-AM"/>
              </w:rPr>
              <w:t xml:space="preserve"> Վաղարշապատի</w:t>
            </w:r>
            <w:r w:rsidR="00612401" w:rsidRPr="00C2768F">
              <w:rPr>
                <w:rFonts w:ascii="GHEA Grapalat" w:hAnsi="GHEA Grapalat" w:cs="Arial"/>
                <w:b/>
                <w:sz w:val="20"/>
                <w:szCs w:val="20"/>
              </w:rPr>
              <w:t xml:space="preserve"> համայնքապետարան</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7C5655">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AFC2D1A"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Pr>
                <w:rFonts w:ascii="GHEA Grapalat" w:hAnsi="GHEA Grapalat" w:cs="Arial"/>
                <w:b/>
                <w:sz w:val="20"/>
                <w:szCs w:val="20"/>
                <w:lang w:val="hy-AM"/>
              </w:rPr>
              <w:t>04440307</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F898C86"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sidRPr="00C2768F">
              <w:rPr>
                <w:rFonts w:ascii="GHEA Grapalat" w:hAnsi="GHEA Grapalat" w:cs="Arial"/>
                <w:b/>
                <w:sz w:val="20"/>
                <w:szCs w:val="20"/>
              </w:rPr>
              <w:t xml:space="preserve"> ՀՀ  Ֆինանսների  նախ-ն գործառնական  վարչություն</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D3B2046"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12401">
              <w:rPr>
                <w:rFonts w:ascii="GHEA Grapalat" w:hAnsi="GHEA Grapalat" w:cs="Arial"/>
                <w:sz w:val="20"/>
                <w:szCs w:val="20"/>
                <w:lang w:val="hy-AM"/>
              </w:rPr>
              <w:t xml:space="preserve"> </w:t>
            </w:r>
            <w:r w:rsidR="00612401" w:rsidRPr="00C2768F">
              <w:rPr>
                <w:rFonts w:ascii="GHEA Grapalat" w:hAnsi="GHEA Grapalat" w:cs="Arial"/>
                <w:b/>
                <w:sz w:val="20"/>
                <w:szCs w:val="20"/>
              </w:rPr>
              <w:t>900325151109</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60010C93"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sidRPr="0092651B">
              <w:rPr>
                <w:rFonts w:ascii="GHEA Grapalat" w:hAnsi="GHEA Grapalat" w:cs="Arial"/>
                <w:b/>
                <w:sz w:val="20"/>
                <w:szCs w:val="20"/>
                <w:lang w:val="hy-AM"/>
              </w:rPr>
              <w:t xml:space="preserve"> ՀՀ դրամ (</w:t>
            </w:r>
            <w:r w:rsidR="00612401" w:rsidRPr="0092651B">
              <w:rPr>
                <w:rFonts w:ascii="GHEA Grapalat" w:hAnsi="GHEA Grapalat" w:cs="Arial"/>
                <w:b/>
                <w:sz w:val="20"/>
                <w:szCs w:val="20"/>
                <w:lang w:val="en-GB"/>
              </w:rPr>
              <w:t>AMD</w:t>
            </w:r>
            <w:r w:rsidR="00612401" w:rsidRPr="0092651B">
              <w:rPr>
                <w:rFonts w:ascii="GHEA Grapalat" w:hAnsi="GHEA Grapalat" w:cs="Arial"/>
                <w:b/>
                <w:sz w:val="20"/>
                <w:szCs w:val="20"/>
                <w:lang w:val="hy-AM"/>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2EC05AEC" w:rsidR="00334B2F" w:rsidRPr="00612401" w:rsidRDefault="00334B2F" w:rsidP="0042331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612401">
              <w:rPr>
                <w:rFonts w:ascii="GHEA Grapalat" w:hAnsi="GHEA Grapalat" w:cs="Sylfaen"/>
                <w:sz w:val="20"/>
                <w:szCs w:val="20"/>
                <w:lang w:val="hy-AM"/>
              </w:rPr>
              <w:t xml:space="preserve"> </w:t>
            </w:r>
            <w:r w:rsidR="00612401" w:rsidRPr="006E0E22">
              <w:rPr>
                <w:rStyle w:val="Strong"/>
                <w:rFonts w:ascii="GHEA Grapalat" w:hAnsi="GHEA Grapalat"/>
                <w:bCs w:val="0"/>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r w:rsidR="00612401">
              <w:rPr>
                <w:rStyle w:val="Strong"/>
                <w:rFonts w:ascii="GHEA Grapalat" w:hAnsi="GHEA Grapalat"/>
                <w:bCs w:val="0"/>
                <w:sz w:val="20"/>
                <w:szCs w:val="20"/>
                <w:lang w:val="hy-AM"/>
              </w:rPr>
              <w:t xml:space="preserve"> </w:t>
            </w:r>
          </w:p>
        </w:tc>
      </w:tr>
      <w:tr w:rsidR="00334B2F" w:rsidRPr="00E6597C" w14:paraId="5EEDE8A4" w14:textId="77777777" w:rsidTr="00423313">
        <w:trPr>
          <w:trHeight w:val="8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7C5655">
            <w:pPr>
              <w:rPr>
                <w:rFonts w:ascii="GHEA Grapalat" w:hAnsi="GHEA Grapalat" w:cs="Arial"/>
                <w:sz w:val="20"/>
                <w:szCs w:val="20"/>
                <w:lang w:val="hy-AM"/>
              </w:rPr>
            </w:pPr>
          </w:p>
        </w:tc>
      </w:tr>
      <w:tr w:rsidR="00334B2F" w:rsidRPr="00E6597C" w14:paraId="20392A2B" w14:textId="77777777" w:rsidTr="0042331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F64EB2F" w:rsidR="00334B2F" w:rsidRPr="00E6597C" w:rsidRDefault="00334B2F" w:rsidP="00423313">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42331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7D9F3B11" w:rsidR="00334B2F" w:rsidRPr="00E6597C" w:rsidRDefault="00334B2F" w:rsidP="00423313">
            <w:pPr>
              <w:rPr>
                <w:rFonts w:ascii="GHEA Grapalat" w:hAnsi="GHEA Grapalat" w:cs="Sylfaen"/>
                <w:sz w:val="20"/>
                <w:szCs w:val="20"/>
                <w:lang w:val="hy-AM"/>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7C5655">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7C5655">
            <w:pPr>
              <w:rPr>
                <w:rFonts w:ascii="GHEA Grapalat" w:hAnsi="GHEA Grapalat" w:cs="Sylfaen"/>
                <w:sz w:val="20"/>
                <w:szCs w:val="20"/>
              </w:rPr>
            </w:pPr>
          </w:p>
          <w:p w14:paraId="146F4808" w14:textId="77777777" w:rsidR="00334B2F" w:rsidRPr="00E6597C" w:rsidRDefault="00334B2F"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7C5655">
            <w:pPr>
              <w:rPr>
                <w:rFonts w:ascii="GHEA Grapalat" w:hAnsi="GHEA Grapalat" w:cs="Tahoma"/>
                <w:color w:val="000000"/>
                <w:sz w:val="20"/>
                <w:szCs w:val="20"/>
              </w:rPr>
            </w:pPr>
          </w:p>
          <w:p w14:paraId="6D85783C" w14:textId="77777777" w:rsidR="00334B2F" w:rsidRPr="00E6597C" w:rsidRDefault="00334B2F" w:rsidP="007C5655">
            <w:pPr>
              <w:rPr>
                <w:rFonts w:ascii="GHEA Grapalat" w:hAnsi="GHEA Grapalat" w:cs="Sylfaen"/>
                <w:sz w:val="20"/>
                <w:szCs w:val="20"/>
              </w:rPr>
            </w:pPr>
          </w:p>
          <w:p w14:paraId="34627794" w14:textId="77777777" w:rsidR="00334B2F" w:rsidRPr="00E6597C" w:rsidRDefault="00334B2F"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7C5655">
            <w:pPr>
              <w:rPr>
                <w:rFonts w:ascii="GHEA Grapalat" w:hAnsi="GHEA Grapalat" w:cs="Sylfaen"/>
                <w:sz w:val="20"/>
                <w:szCs w:val="20"/>
              </w:rPr>
            </w:pPr>
          </w:p>
          <w:p w14:paraId="46514323"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7C56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7C5655">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7C5655">
            <w:pPr>
              <w:jc w:val="right"/>
              <w:rPr>
                <w:rFonts w:ascii="GHEA Grapalat" w:hAnsi="GHEA Grapalat" w:cs="Sylfaen"/>
                <w:sz w:val="20"/>
                <w:szCs w:val="20"/>
              </w:rPr>
            </w:pPr>
          </w:p>
          <w:p w14:paraId="0288FCC9" w14:textId="77777777" w:rsidR="00334B2F" w:rsidRPr="00E6597C" w:rsidRDefault="00334B2F" w:rsidP="007C5655">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7C5655">
            <w:pPr>
              <w:jc w:val="right"/>
              <w:rPr>
                <w:rFonts w:ascii="GHEA Grapalat" w:hAnsi="GHEA Grapalat" w:cs="Tahoma"/>
                <w:color w:val="000000"/>
                <w:sz w:val="20"/>
                <w:szCs w:val="20"/>
              </w:rPr>
            </w:pPr>
          </w:p>
          <w:p w14:paraId="77182F75" w14:textId="77777777" w:rsidR="00334B2F" w:rsidRPr="00E6597C" w:rsidRDefault="00334B2F" w:rsidP="007C5655">
            <w:pPr>
              <w:jc w:val="right"/>
              <w:rPr>
                <w:rFonts w:ascii="GHEA Grapalat" w:hAnsi="GHEA Grapalat" w:cs="Tahoma"/>
                <w:color w:val="000000"/>
                <w:sz w:val="20"/>
                <w:szCs w:val="20"/>
              </w:rPr>
            </w:pPr>
          </w:p>
          <w:p w14:paraId="75E18BD2" w14:textId="77777777" w:rsidR="00334B2F" w:rsidRPr="00E6597C" w:rsidRDefault="00334B2F"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7C5655">
            <w:pPr>
              <w:jc w:val="right"/>
              <w:rPr>
                <w:rFonts w:ascii="GHEA Grapalat" w:hAnsi="GHEA Grapalat" w:cs="Sylfaen"/>
                <w:sz w:val="20"/>
                <w:szCs w:val="20"/>
              </w:rPr>
            </w:pPr>
          </w:p>
          <w:p w14:paraId="56AA9E1C" w14:textId="77777777" w:rsidR="00334B2F" w:rsidRPr="00E6597C" w:rsidRDefault="00334B2F" w:rsidP="007C5655">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7C5655">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7C5655">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7C5655">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7C5655">
            <w:pPr>
              <w:rPr>
                <w:rFonts w:ascii="GHEA Grapalat" w:hAnsi="GHEA Grapalat" w:cs="Tahoma"/>
                <w:color w:val="000000"/>
                <w:sz w:val="20"/>
                <w:szCs w:val="20"/>
              </w:rPr>
            </w:pPr>
          </w:p>
          <w:p w14:paraId="0C94124A" w14:textId="77777777" w:rsidR="00334B2F" w:rsidRPr="00E6597C" w:rsidRDefault="00334B2F" w:rsidP="007C56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7C5655">
            <w:pPr>
              <w:jc w:val="right"/>
              <w:rPr>
                <w:rFonts w:ascii="GHEA Grapalat" w:hAnsi="GHEA Grapalat" w:cs="Tahoma"/>
                <w:color w:val="000000"/>
                <w:sz w:val="20"/>
                <w:szCs w:val="20"/>
              </w:rPr>
            </w:pPr>
          </w:p>
          <w:p w14:paraId="3399D10C" w14:textId="77777777" w:rsidR="00334B2F" w:rsidRPr="00E6597C" w:rsidRDefault="00334B2F" w:rsidP="007C5655">
            <w:pPr>
              <w:jc w:val="right"/>
              <w:rPr>
                <w:rFonts w:ascii="GHEA Grapalat" w:hAnsi="GHEA Grapalat" w:cs="Tahoma"/>
                <w:color w:val="000000"/>
                <w:sz w:val="20"/>
                <w:szCs w:val="20"/>
              </w:rPr>
            </w:pPr>
          </w:p>
          <w:p w14:paraId="2EF57A19" w14:textId="77777777" w:rsidR="00334B2F" w:rsidRPr="00E6597C" w:rsidRDefault="00334B2F"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7C5655">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7C5655">
            <w:pPr>
              <w:jc w:val="right"/>
              <w:rPr>
                <w:rFonts w:ascii="GHEA Grapalat" w:hAnsi="GHEA Grapalat" w:cs="Arial"/>
                <w:sz w:val="20"/>
                <w:szCs w:val="20"/>
                <w:lang w:val="hy-AM"/>
              </w:rPr>
            </w:pPr>
          </w:p>
        </w:tc>
      </w:tr>
      <w:tr w:rsidR="00334B2F" w:rsidRPr="00E6597C" w14:paraId="7F85BB12" w14:textId="77777777" w:rsidTr="00423313">
        <w:trPr>
          <w:trHeight w:val="8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7C5655">
            <w:pPr>
              <w:rPr>
                <w:rFonts w:ascii="GHEA Grapalat" w:hAnsi="GHEA Grapalat" w:cs="Sylfaen"/>
                <w:sz w:val="20"/>
                <w:szCs w:val="20"/>
              </w:rPr>
            </w:pPr>
          </w:p>
          <w:p w14:paraId="56BF7B7C" w14:textId="77777777" w:rsidR="00334B2F" w:rsidRPr="00E6597C" w:rsidRDefault="00334B2F" w:rsidP="007C5655">
            <w:pPr>
              <w:rPr>
                <w:rFonts w:ascii="GHEA Grapalat" w:hAnsi="GHEA Grapalat" w:cs="Sylfaen"/>
                <w:sz w:val="20"/>
                <w:szCs w:val="20"/>
              </w:rPr>
            </w:pPr>
          </w:p>
          <w:p w14:paraId="0AF12CBA" w14:textId="77777777" w:rsidR="00334B2F" w:rsidRPr="00E6597C" w:rsidRDefault="00334B2F" w:rsidP="007C5655">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7C5655">
            <w:pPr>
              <w:rPr>
                <w:rFonts w:ascii="GHEA Grapalat" w:hAnsi="GHEA Grapalat" w:cs="Sylfaen"/>
                <w:sz w:val="20"/>
                <w:szCs w:val="20"/>
              </w:rPr>
            </w:pPr>
          </w:p>
          <w:p w14:paraId="76088174"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7C56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7C5655">
            <w:pPr>
              <w:rPr>
                <w:rFonts w:ascii="GHEA Grapalat" w:hAnsi="GHEA Grapalat" w:cs="Sylfaen"/>
                <w:sz w:val="20"/>
                <w:szCs w:val="20"/>
              </w:rPr>
            </w:pPr>
          </w:p>
          <w:p w14:paraId="1F2FD5C8"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7C5655">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7C5655">
            <w:pPr>
              <w:rPr>
                <w:rFonts w:ascii="GHEA Grapalat" w:hAnsi="GHEA Grapalat" w:cs="Sylfaen"/>
                <w:color w:val="000000"/>
                <w:sz w:val="20"/>
                <w:szCs w:val="20"/>
              </w:rPr>
            </w:pPr>
          </w:p>
          <w:p w14:paraId="3DD8D8C2" w14:textId="77777777" w:rsidR="00334B2F" w:rsidRPr="00E6597C" w:rsidRDefault="00334B2F" w:rsidP="007C5655">
            <w:pPr>
              <w:rPr>
                <w:rFonts w:ascii="GHEA Grapalat" w:hAnsi="GHEA Grapalat" w:cs="Sylfaen"/>
                <w:sz w:val="20"/>
                <w:szCs w:val="20"/>
              </w:rPr>
            </w:pPr>
          </w:p>
          <w:p w14:paraId="430059E7" w14:textId="77777777" w:rsidR="00334B2F" w:rsidRPr="00E6597C" w:rsidRDefault="00334B2F" w:rsidP="007C5655">
            <w:pPr>
              <w:jc w:val="right"/>
              <w:rPr>
                <w:rFonts w:ascii="GHEA Grapalat" w:hAnsi="GHEA Grapalat" w:cs="Arial"/>
                <w:sz w:val="20"/>
                <w:szCs w:val="20"/>
              </w:rPr>
            </w:pPr>
          </w:p>
        </w:tc>
      </w:tr>
    </w:tbl>
    <w:p w14:paraId="48669EAB" w14:textId="77777777" w:rsidR="00334B2F" w:rsidRPr="00E6597C" w:rsidRDefault="00334B2F" w:rsidP="007C5655">
      <w:pPr>
        <w:tabs>
          <w:tab w:val="left" w:pos="540"/>
        </w:tabs>
        <w:autoSpaceDE w:val="0"/>
        <w:autoSpaceDN w:val="0"/>
        <w:adjustRightInd w:val="0"/>
        <w:contextualSpacing/>
        <w:jc w:val="both"/>
        <w:rPr>
          <w:rFonts w:ascii="GHEA Grapalat" w:hAnsi="GHEA Grapalat"/>
          <w:i/>
          <w:sz w:val="16"/>
          <w:lang w:val="hy-AM"/>
        </w:rPr>
      </w:pPr>
    </w:p>
    <w:p w14:paraId="23E1ED26" w14:textId="77777777" w:rsidR="00334B2F" w:rsidRPr="00E6597C" w:rsidRDefault="00334B2F" w:rsidP="007C5655">
      <w:pPr>
        <w:tabs>
          <w:tab w:val="left" w:pos="540"/>
        </w:tabs>
        <w:autoSpaceDE w:val="0"/>
        <w:autoSpaceDN w:val="0"/>
        <w:adjustRightInd w:val="0"/>
        <w:contextualSpacing/>
        <w:jc w:val="both"/>
        <w:rPr>
          <w:rFonts w:ascii="GHEA Grapalat" w:hAnsi="GHEA Grapalat"/>
          <w:i/>
          <w:sz w:val="16"/>
          <w:lang w:val="hy-AM"/>
        </w:rPr>
      </w:pPr>
    </w:p>
    <w:p w14:paraId="6B72F347" w14:textId="77777777" w:rsidR="00334B2F" w:rsidRPr="00E6597C" w:rsidRDefault="00334B2F" w:rsidP="007C5655">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7C56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7C5655">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7C5655">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7C5655">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7C5655">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7C565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7C5655">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7C56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7C5655">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7C565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7C5655">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7C5655">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01F5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7C5655">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01F5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6597C">
              <w:rPr>
                <w:rFonts w:ascii="GHEA Grapalat" w:hAnsi="GHEA Grapalat"/>
                <w:sz w:val="20"/>
                <w:szCs w:val="20"/>
              </w:rPr>
              <w:lastRenderedPageBreak/>
              <w:t>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01F5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7C5655">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7C5655">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7C5655">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01F5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7C56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7C5655">
            <w:pPr>
              <w:jc w:val="center"/>
              <w:rPr>
                <w:rFonts w:ascii="GHEA Grapalat" w:hAnsi="GHEA Grapalat"/>
                <w:sz w:val="20"/>
                <w:szCs w:val="20"/>
                <w:lang w:val="hy-AM"/>
              </w:rPr>
            </w:pPr>
          </w:p>
        </w:tc>
      </w:tr>
      <w:tr w:rsidR="00334B2F" w:rsidRPr="00601F5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7C5655">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7C5655">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7C5655">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7C5655">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7C5655">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7C5655">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7C5655">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7C5655">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7C5655">
            <w:pPr>
              <w:jc w:val="center"/>
              <w:rPr>
                <w:rFonts w:ascii="GHEA Grapalat" w:hAnsi="GHEA Grapalat"/>
                <w:sz w:val="20"/>
                <w:szCs w:val="20"/>
              </w:rPr>
            </w:pPr>
          </w:p>
        </w:tc>
      </w:tr>
    </w:tbl>
    <w:p w14:paraId="2CC47E0E" w14:textId="77777777" w:rsidR="00334B2F" w:rsidRPr="00E6597C" w:rsidRDefault="00334B2F" w:rsidP="007C5655">
      <w:pPr>
        <w:pStyle w:val="BodyTextIndent"/>
        <w:spacing w:line="240" w:lineRule="auto"/>
        <w:jc w:val="right"/>
        <w:rPr>
          <w:rFonts w:ascii="GHEA Grapalat" w:hAnsi="GHEA Grapalat" w:cs="Sylfaen"/>
          <w:i w:val="0"/>
          <w:lang w:val="en-US"/>
        </w:rPr>
      </w:pPr>
    </w:p>
    <w:p w14:paraId="09249B68" w14:textId="77777777" w:rsidR="00334B2F" w:rsidRPr="00E6597C" w:rsidRDefault="00334B2F" w:rsidP="007C5655">
      <w:pPr>
        <w:pStyle w:val="BodyTextIndent"/>
        <w:spacing w:line="240" w:lineRule="auto"/>
        <w:jc w:val="right"/>
        <w:rPr>
          <w:rFonts w:ascii="GHEA Grapalat" w:hAnsi="GHEA Grapalat" w:cs="Sylfaen"/>
          <w:i w:val="0"/>
          <w:lang w:val="en-US"/>
        </w:rPr>
      </w:pPr>
    </w:p>
    <w:p w14:paraId="5C6AAC39" w14:textId="77777777" w:rsidR="00334B2F" w:rsidRPr="00E6597C" w:rsidRDefault="00334B2F" w:rsidP="007C5655">
      <w:pPr>
        <w:pStyle w:val="BodyTextIndent"/>
        <w:spacing w:line="240" w:lineRule="auto"/>
        <w:jc w:val="right"/>
        <w:rPr>
          <w:rFonts w:ascii="GHEA Grapalat" w:hAnsi="GHEA Grapalat" w:cs="Sylfaen"/>
          <w:i w:val="0"/>
          <w:lang w:val="en-US"/>
        </w:rPr>
      </w:pPr>
    </w:p>
    <w:p w14:paraId="035DFB30" w14:textId="77777777" w:rsidR="00334B2F" w:rsidRPr="00E6597C" w:rsidRDefault="00334B2F" w:rsidP="007C5655">
      <w:pPr>
        <w:pStyle w:val="BodyTextIndent"/>
        <w:spacing w:line="240" w:lineRule="auto"/>
        <w:jc w:val="right"/>
        <w:rPr>
          <w:rFonts w:ascii="GHEA Grapalat" w:hAnsi="GHEA Grapalat" w:cs="Sylfaen"/>
          <w:i w:val="0"/>
          <w:lang w:val="en-US"/>
        </w:rPr>
      </w:pPr>
    </w:p>
    <w:p w14:paraId="1191D2F7" w14:textId="797F9F35" w:rsidR="00807F72" w:rsidRDefault="00334B2F" w:rsidP="00612401">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5A6C0C41" w:rsidR="00F02279" w:rsidRPr="00E6597C" w:rsidRDefault="00F02279" w:rsidP="007C5655">
      <w:pPr>
        <w:pStyle w:val="BodyTextIndent3"/>
        <w:spacing w:line="240" w:lineRule="auto"/>
        <w:jc w:val="right"/>
        <w:rPr>
          <w:rFonts w:ascii="GHEA Grapalat" w:hAnsi="GHEA Grapalat" w:cs="Sylfaen"/>
          <w:b/>
        </w:rPr>
      </w:pPr>
      <w:r w:rsidRPr="00E6597C">
        <w:rPr>
          <w:rFonts w:ascii="GHEA Grapalat" w:hAnsi="GHEA Grapalat" w:cs="Sylfaen"/>
          <w:b/>
          <w:lang w:val="hy-AM"/>
        </w:rPr>
        <w:lastRenderedPageBreak/>
        <w:t xml:space="preserve">Հավելված </w:t>
      </w:r>
      <w:r w:rsidR="0019419E" w:rsidRPr="00E6597C">
        <w:rPr>
          <w:rFonts w:ascii="GHEA Grapalat" w:hAnsi="GHEA Grapalat" w:cs="Sylfaen"/>
          <w:b/>
        </w:rPr>
        <w:t>7</w:t>
      </w:r>
    </w:p>
    <w:p w14:paraId="59EE6AB3" w14:textId="01327F1D" w:rsidR="00F02279" w:rsidRPr="00E6597C" w:rsidRDefault="00CA1985" w:rsidP="007C5655">
      <w:pPr>
        <w:pStyle w:val="BodyTextIndent3"/>
        <w:spacing w:line="240" w:lineRule="auto"/>
        <w:jc w:val="right"/>
        <w:rPr>
          <w:rFonts w:ascii="GHEA Grapalat" w:hAnsi="GHEA Grapalat" w:cs="Sylfaen"/>
          <w:b/>
          <w:lang w:val="hy-AM"/>
        </w:rPr>
      </w:pPr>
      <w:r>
        <w:rPr>
          <w:rStyle w:val="Strong"/>
          <w:rFonts w:ascii="GHEA Grapalat" w:hAnsi="GHEA Grapalat"/>
          <w:bCs w:val="0"/>
          <w:lang w:val="hy-AM"/>
        </w:rPr>
        <w:t xml:space="preserve">ՀՀ ԱՄԷՀ ԲՏ ՀԲՄԱՇՁԲ </w:t>
      </w:r>
      <w:r w:rsidR="00B147D6">
        <w:rPr>
          <w:rStyle w:val="Strong"/>
          <w:rFonts w:ascii="GHEA Grapalat" w:hAnsi="GHEA Grapalat"/>
          <w:bCs w:val="0"/>
          <w:lang w:val="hy-AM"/>
        </w:rPr>
        <w:t>22/1</w:t>
      </w:r>
      <w:r w:rsidR="00612401">
        <w:rPr>
          <w:rStyle w:val="Strong"/>
          <w:rFonts w:ascii="GHEA Grapalat" w:hAnsi="GHEA Grapalat"/>
          <w:bCs w:val="0"/>
          <w:lang w:val="hy-AM"/>
        </w:rPr>
        <w:t xml:space="preserve"> </w:t>
      </w:r>
      <w:r w:rsidR="00F02279" w:rsidRPr="00E6597C">
        <w:rPr>
          <w:rFonts w:ascii="GHEA Grapalat" w:hAnsi="GHEA Grapalat" w:cs="Sylfaen"/>
          <w:b/>
          <w:lang w:val="hy-AM"/>
        </w:rPr>
        <w:t>ծածկագրով</w:t>
      </w:r>
    </w:p>
    <w:p w14:paraId="2A80347D" w14:textId="42689C84" w:rsidR="00F02279" w:rsidRPr="00E6597C" w:rsidRDefault="008B46E3" w:rsidP="007C5655">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հրատապ </w:t>
      </w:r>
      <w:r w:rsidR="00F02279" w:rsidRPr="00E6597C">
        <w:rPr>
          <w:rFonts w:ascii="GHEA Grapalat" w:hAnsi="GHEA Grapalat" w:cs="Sylfaen"/>
          <w:b/>
          <w:lang w:val="hy-AM"/>
        </w:rPr>
        <w:t>բաց մրցույթի հրավերի</w:t>
      </w:r>
    </w:p>
    <w:p w14:paraId="136A62A0" w14:textId="77777777" w:rsidR="00F02279" w:rsidRPr="00612401" w:rsidRDefault="00F02279" w:rsidP="007C5655">
      <w:pPr>
        <w:jc w:val="right"/>
        <w:rPr>
          <w:rFonts w:ascii="GHEA Grapalat" w:hAnsi="GHEA Grapalat"/>
          <w:sz w:val="20"/>
          <w:lang w:val="es-ES"/>
        </w:rPr>
      </w:pPr>
    </w:p>
    <w:p w14:paraId="52571375" w14:textId="264B6C52" w:rsidR="00612401" w:rsidRDefault="00612401" w:rsidP="008406BE">
      <w:pPr>
        <w:jc w:val="center"/>
        <w:rPr>
          <w:rFonts w:ascii="GHEA Grapalat" w:hAnsi="GHEA Grapalat" w:cs="Times Armenian"/>
          <w:b/>
          <w:sz w:val="20"/>
          <w:szCs w:val="20"/>
          <w:lang w:val="hy-AM"/>
        </w:rPr>
      </w:pPr>
      <w:r>
        <w:rPr>
          <w:rFonts w:ascii="GHEA Grapalat" w:hAnsi="GHEA Grapalat" w:cs="Sylfaen"/>
          <w:b/>
          <w:sz w:val="20"/>
          <w:szCs w:val="20"/>
          <w:lang w:val="hy-AM"/>
        </w:rPr>
        <w:t xml:space="preserve">ԷՋՄԻԱԾՆԻ ՀԱՄԱՅՆՔԱՊԵՏԱՐԱՆԻ «ԲԱՐԵԿԱՐԳՈՒՄ» ՏՆՕՐԻՆՈՒԹՅԱՆ </w:t>
      </w:r>
      <w:r w:rsidR="00F02279" w:rsidRPr="00E6597C">
        <w:rPr>
          <w:rFonts w:ascii="GHEA Grapalat" w:hAnsi="GHEA Grapalat" w:cs="Sylfaen"/>
          <w:b/>
          <w:sz w:val="20"/>
          <w:szCs w:val="20"/>
          <w:lang w:val="pt-BR"/>
        </w:rPr>
        <w:t>ԿԱՐԻՔՆԵՐԻ</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ՀԱՄԱՐ</w:t>
      </w:r>
      <w:r w:rsidR="00392C38">
        <w:rPr>
          <w:rFonts w:ascii="GHEA Grapalat" w:hAnsi="GHEA Grapalat" w:cs="Sylfaen"/>
          <w:b/>
          <w:sz w:val="20"/>
          <w:szCs w:val="20"/>
          <w:lang w:val="hy-AM"/>
        </w:rPr>
        <w:t xml:space="preserve"> </w:t>
      </w:r>
      <w:r w:rsidR="00D12487">
        <w:rPr>
          <w:rFonts w:ascii="GHEA Grapalat" w:hAnsi="GHEA Grapalat" w:cs="Sylfaen"/>
          <w:b/>
          <w:sz w:val="20"/>
          <w:szCs w:val="20"/>
          <w:lang w:val="hy-AM"/>
        </w:rPr>
        <w:t xml:space="preserve">ՎԱՂԱՐՇԱՊԱՏ ՀԱՄԱՅՆՔԻ </w:t>
      </w:r>
      <w:r w:rsidR="00392C38" w:rsidRPr="00392C38">
        <w:rPr>
          <w:rFonts w:ascii="GHEA Grapalat" w:hAnsi="GHEA Grapalat" w:cs="Sylfaen"/>
          <w:b/>
          <w:sz w:val="20"/>
          <w:szCs w:val="20"/>
          <w:lang w:val="hy-AM"/>
        </w:rPr>
        <w:t xml:space="preserve">ԷՋՄԻԱԾԻՆ ՔԱՂԱՔԻ ՓՈՂՈՑՆԵՐԻ </w:t>
      </w:r>
      <w:r w:rsidR="00392C38">
        <w:rPr>
          <w:rFonts w:ascii="GHEA Grapalat" w:hAnsi="GHEA Grapalat" w:cs="Sylfaen"/>
          <w:b/>
          <w:sz w:val="20"/>
          <w:szCs w:val="20"/>
          <w:lang w:val="hy-AM"/>
        </w:rPr>
        <w:t>ԵՎ</w:t>
      </w:r>
      <w:r w:rsidR="00392C38" w:rsidRPr="00392C38">
        <w:rPr>
          <w:rFonts w:ascii="GHEA Grapalat" w:hAnsi="GHEA Grapalat" w:cs="Sylfaen"/>
          <w:b/>
          <w:sz w:val="20"/>
          <w:szCs w:val="20"/>
          <w:lang w:val="hy-AM"/>
        </w:rPr>
        <w:t xml:space="preserve"> ՇԵՆՔԵՐԻ ԲԱԿԵՐԻ ԱՍՖԱԼՏԲԵՏՈՆԵ ԾԱԾԿՈՒՅԹԻ ՀԻՄՆԱՆՈՐՈԳՄԱՆ ԿԱՊԱԼԱՅԻՆ ԱՇԽԱՏԱՆՔՆԵՐ</w:t>
      </w:r>
      <w:r w:rsidR="001C5299">
        <w:rPr>
          <w:rFonts w:ascii="GHEA Grapalat" w:hAnsi="GHEA Grapalat" w:cs="Sylfaen"/>
          <w:b/>
          <w:sz w:val="20"/>
          <w:szCs w:val="20"/>
          <w:lang w:val="hy-AM"/>
        </w:rPr>
        <w:t xml:space="preserve">Ի </w:t>
      </w:r>
      <w:r w:rsidR="00F02279" w:rsidRPr="00E6597C">
        <w:rPr>
          <w:rFonts w:ascii="GHEA Grapalat" w:hAnsi="GHEA Grapalat" w:cs="Sylfaen"/>
          <w:b/>
          <w:sz w:val="20"/>
          <w:szCs w:val="20"/>
          <w:lang w:val="pt-BR"/>
        </w:rPr>
        <w:t>ԿԱՏԱՐՄԱՆ</w:t>
      </w:r>
      <w:r w:rsidR="008406BE">
        <w:rPr>
          <w:rFonts w:ascii="GHEA Grapalat" w:hAnsi="GHEA Grapalat" w:cs="Sylfaen"/>
          <w:b/>
          <w:sz w:val="20"/>
          <w:szCs w:val="20"/>
          <w:lang w:val="hy-AM"/>
        </w:rPr>
        <w:t xml:space="preserve"> </w:t>
      </w:r>
      <w:r w:rsidR="00F02279" w:rsidRPr="00E6597C">
        <w:rPr>
          <w:rFonts w:ascii="GHEA Grapalat" w:hAnsi="GHEA Grapalat" w:cs="Sylfaen"/>
          <w:b/>
          <w:sz w:val="20"/>
          <w:szCs w:val="20"/>
          <w:lang w:val="pt-BR"/>
        </w:rPr>
        <w:t>ԳՆՄԱՆ</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ՊԱՅՄԱՆԱԳԻՐ</w:t>
      </w:r>
      <w:r w:rsidR="00F02279" w:rsidRPr="00E6597C">
        <w:rPr>
          <w:rFonts w:ascii="GHEA Grapalat" w:hAnsi="GHEA Grapalat" w:cs="Times Armenian"/>
          <w:b/>
          <w:sz w:val="20"/>
          <w:szCs w:val="20"/>
          <w:lang w:val="es-ES"/>
        </w:rPr>
        <w:t xml:space="preserve">  </w:t>
      </w:r>
    </w:p>
    <w:p w14:paraId="71B4FCB0" w14:textId="71924CDD" w:rsidR="00F02279" w:rsidRPr="008406BE" w:rsidRDefault="00F02279" w:rsidP="007C5655">
      <w:pPr>
        <w:ind w:left="-142" w:firstLine="142"/>
        <w:jc w:val="center"/>
        <w:rPr>
          <w:rFonts w:ascii="GHEA Grapalat" w:hAnsi="GHEA Grapalat" w:cs="Times Armenian"/>
          <w:b/>
          <w:sz w:val="10"/>
          <w:szCs w:val="20"/>
          <w:lang w:val="es-ES"/>
        </w:rPr>
      </w:pPr>
      <w:r w:rsidRPr="00E6597C">
        <w:rPr>
          <w:rFonts w:ascii="GHEA Grapalat" w:hAnsi="GHEA Grapalat" w:cs="Times Armenian"/>
          <w:b/>
          <w:sz w:val="20"/>
          <w:szCs w:val="20"/>
          <w:lang w:val="es-ES"/>
        </w:rPr>
        <w:t xml:space="preserve"> </w:t>
      </w:r>
    </w:p>
    <w:p w14:paraId="474EDA62" w14:textId="708F21D9" w:rsidR="00F02279" w:rsidRDefault="00F02279" w:rsidP="00612401">
      <w:pPr>
        <w:jc w:val="center"/>
        <w:rPr>
          <w:rStyle w:val="Strong"/>
          <w:rFonts w:ascii="GHEA Grapalat" w:hAnsi="GHEA Grapalat"/>
          <w:bCs w:val="0"/>
          <w:sz w:val="20"/>
          <w:szCs w:val="20"/>
          <w:lang w:val="hy-AM"/>
        </w:rPr>
      </w:pPr>
      <w:r w:rsidRPr="00E6597C">
        <w:rPr>
          <w:rFonts w:ascii="GHEA Grapalat" w:hAnsi="GHEA Grapalat"/>
          <w:b/>
          <w:sz w:val="20"/>
          <w:szCs w:val="20"/>
          <w:lang w:val="hy-AM"/>
        </w:rPr>
        <w:t>N</w:t>
      </w:r>
      <w:r w:rsidR="00612401">
        <w:rPr>
          <w:rFonts w:ascii="GHEA Grapalat" w:hAnsi="GHEA Grapalat"/>
          <w:b/>
          <w:sz w:val="20"/>
          <w:szCs w:val="20"/>
          <w:lang w:val="hy-AM"/>
        </w:rPr>
        <w:t xml:space="preserve"> </w:t>
      </w:r>
      <w:r w:rsidR="00CA1985">
        <w:rPr>
          <w:rStyle w:val="Strong"/>
          <w:rFonts w:ascii="GHEA Grapalat" w:hAnsi="GHEA Grapalat"/>
          <w:bCs w:val="0"/>
          <w:sz w:val="20"/>
          <w:szCs w:val="20"/>
          <w:lang w:val="hy-AM"/>
        </w:rPr>
        <w:t xml:space="preserve">ՀՀ ԱՄԷՀ ԲՏ ՀԲՄԱՇՁԲ </w:t>
      </w:r>
      <w:r w:rsidR="00B147D6">
        <w:rPr>
          <w:rStyle w:val="Strong"/>
          <w:rFonts w:ascii="GHEA Grapalat" w:hAnsi="GHEA Grapalat"/>
          <w:bCs w:val="0"/>
          <w:sz w:val="20"/>
          <w:szCs w:val="20"/>
          <w:lang w:val="hy-AM"/>
        </w:rPr>
        <w:t>22/1</w:t>
      </w:r>
    </w:p>
    <w:p w14:paraId="49335BD7" w14:textId="77777777" w:rsidR="00612401" w:rsidRPr="008406BE" w:rsidRDefault="00612401" w:rsidP="00612401">
      <w:pPr>
        <w:jc w:val="center"/>
        <w:rPr>
          <w:rFonts w:ascii="GHEA Grapalat" w:hAnsi="GHEA Grapalat"/>
          <w:b/>
          <w:sz w:val="10"/>
          <w:szCs w:val="20"/>
          <w:u w:val="single"/>
          <w:lang w:val="es-ES"/>
        </w:rPr>
      </w:pPr>
    </w:p>
    <w:p w14:paraId="371CB18D" w14:textId="32383C1B" w:rsidR="00F02279" w:rsidRPr="008406BE" w:rsidRDefault="00F02279" w:rsidP="008406BE">
      <w:pPr>
        <w:tabs>
          <w:tab w:val="left" w:pos="0"/>
          <w:tab w:val="left" w:pos="8865"/>
        </w:tabs>
        <w:jc w:val="both"/>
        <w:rPr>
          <w:rFonts w:ascii="GHEA Grapalat" w:hAnsi="GHEA Grapalat" w:cs="Sylfaen"/>
          <w:sz w:val="20"/>
          <w:szCs w:val="20"/>
          <w:lang w:val="hy-AM"/>
        </w:rPr>
      </w:pPr>
      <w:r w:rsidRPr="00E6597C">
        <w:rPr>
          <w:rFonts w:ascii="GHEA Grapalat" w:hAnsi="GHEA Grapalat" w:cs="Sylfaen"/>
          <w:sz w:val="20"/>
          <w:lang w:val="hy-AM"/>
        </w:rPr>
        <w:t xml:space="preserve">ք. </w:t>
      </w:r>
      <w:r w:rsidR="008406BE" w:rsidRPr="008406BE">
        <w:rPr>
          <w:rFonts w:ascii="GHEA Grapalat" w:hAnsi="GHEA Grapalat" w:cs="Sylfaen"/>
          <w:sz w:val="20"/>
          <w:szCs w:val="20"/>
          <w:lang w:val="hy-AM"/>
        </w:rPr>
        <w:t xml:space="preserve">Էջմիածին </w:t>
      </w:r>
      <w:r w:rsidRPr="008406BE">
        <w:rPr>
          <w:rFonts w:ascii="GHEA Grapalat" w:hAnsi="GHEA Grapalat" w:cs="Sylfaen"/>
          <w:sz w:val="20"/>
          <w:szCs w:val="20"/>
          <w:lang w:val="hy-AM"/>
        </w:rPr>
        <w:t xml:space="preserve">                                                                                       </w:t>
      </w:r>
      <w:r w:rsidRPr="008406BE">
        <w:rPr>
          <w:rFonts w:ascii="GHEA Grapalat" w:hAnsi="GHEA Grapalat" w:cs="Sylfaen"/>
          <w:sz w:val="20"/>
          <w:szCs w:val="20"/>
          <w:lang w:val="es-ES"/>
        </w:rPr>
        <w:t xml:space="preserve">         </w:t>
      </w:r>
      <w:r w:rsidR="008406BE">
        <w:rPr>
          <w:rFonts w:ascii="GHEA Grapalat" w:hAnsi="GHEA Grapalat" w:cs="Sylfaen"/>
          <w:sz w:val="20"/>
          <w:szCs w:val="20"/>
          <w:lang w:val="hy-AM"/>
        </w:rPr>
        <w:t xml:space="preserve">                    </w:t>
      </w:r>
      <w:r w:rsidRPr="008406BE">
        <w:rPr>
          <w:rFonts w:ascii="GHEA Grapalat" w:hAnsi="GHEA Grapalat" w:cs="Sylfaen"/>
          <w:sz w:val="20"/>
          <w:szCs w:val="20"/>
          <w:lang w:val="es-ES"/>
        </w:rPr>
        <w:t xml:space="preserve">    </w:t>
      </w:r>
      <w:r w:rsidRPr="008406BE">
        <w:rPr>
          <w:rFonts w:ascii="GHEA Grapalat" w:hAnsi="GHEA Grapalat" w:cs="Sylfaen"/>
          <w:sz w:val="20"/>
          <w:szCs w:val="20"/>
          <w:lang w:val="hy-AM"/>
        </w:rPr>
        <w:t xml:space="preserve"> </w:t>
      </w:r>
      <w:r w:rsidRPr="008406BE">
        <w:rPr>
          <w:rFonts w:ascii="GHEA Grapalat" w:hAnsi="GHEA Grapalat"/>
          <w:sz w:val="20"/>
          <w:szCs w:val="20"/>
          <w:lang w:val="hy-AM"/>
        </w:rPr>
        <w:t>«</w:t>
      </w:r>
      <w:r w:rsidR="008406BE">
        <w:rPr>
          <w:rFonts w:ascii="GHEA Grapalat" w:hAnsi="GHEA Grapalat"/>
          <w:sz w:val="20"/>
          <w:szCs w:val="20"/>
          <w:lang w:val="hy-AM"/>
        </w:rPr>
        <w:t xml:space="preserve">   </w:t>
      </w:r>
      <w:r w:rsidRPr="008406BE">
        <w:rPr>
          <w:rFonts w:ascii="GHEA Grapalat" w:hAnsi="GHEA Grapalat"/>
          <w:sz w:val="20"/>
          <w:szCs w:val="20"/>
          <w:lang w:val="hy-AM"/>
        </w:rPr>
        <w:t>»</w:t>
      </w:r>
      <w:r w:rsidR="008406BE">
        <w:rPr>
          <w:rFonts w:ascii="GHEA Grapalat" w:hAnsi="GHEA Grapalat"/>
          <w:sz w:val="20"/>
          <w:szCs w:val="20"/>
          <w:lang w:val="hy-AM"/>
        </w:rPr>
        <w:t xml:space="preserve"> 2022 </w:t>
      </w:r>
      <w:r w:rsidRPr="008406BE">
        <w:rPr>
          <w:rFonts w:ascii="GHEA Grapalat" w:hAnsi="GHEA Grapalat" w:cs="Sylfaen"/>
          <w:sz w:val="20"/>
          <w:szCs w:val="20"/>
          <w:lang w:val="hy-AM"/>
        </w:rPr>
        <w:t>թ.</w:t>
      </w:r>
    </w:p>
    <w:p w14:paraId="03C68C08" w14:textId="77777777" w:rsidR="00F02279" w:rsidRPr="008406BE" w:rsidRDefault="00F02279" w:rsidP="007C5655">
      <w:pPr>
        <w:jc w:val="both"/>
        <w:rPr>
          <w:rFonts w:ascii="GHEA Grapalat" w:hAnsi="GHEA Grapalat"/>
          <w:sz w:val="10"/>
          <w:lang w:val="es-ES"/>
        </w:rPr>
      </w:pPr>
    </w:p>
    <w:p w14:paraId="72F6D20A" w14:textId="015B1A38" w:rsidR="00F02279" w:rsidRPr="00E6597C" w:rsidRDefault="008406BE" w:rsidP="008406BE">
      <w:pPr>
        <w:ind w:firstLine="567"/>
        <w:jc w:val="both"/>
        <w:rPr>
          <w:rFonts w:ascii="GHEA Grapalat" w:hAnsi="GHEA Grapalat" w:cs="Sylfaen"/>
          <w:sz w:val="20"/>
          <w:szCs w:val="20"/>
          <w:lang w:val="pt-BR"/>
        </w:rPr>
      </w:pPr>
      <w:r>
        <w:rPr>
          <w:rFonts w:ascii="GHEA Grapalat" w:hAnsi="GHEA Grapalat" w:cs="Sylfaen"/>
          <w:sz w:val="20"/>
          <w:szCs w:val="20"/>
          <w:lang w:val="hy-AM"/>
        </w:rPr>
        <w:t xml:space="preserve">Էջմիածնի համայնքապետարանի </w:t>
      </w:r>
      <w:r w:rsidR="00F02279" w:rsidRPr="00E6597C">
        <w:rPr>
          <w:rFonts w:ascii="GHEA Grapalat" w:hAnsi="GHEA Grapalat" w:cs="Sylfaen"/>
          <w:sz w:val="20"/>
          <w:szCs w:val="20"/>
          <w:lang w:val="pt-BR"/>
        </w:rPr>
        <w:t>«</w:t>
      </w:r>
      <w:r>
        <w:rPr>
          <w:rFonts w:ascii="GHEA Grapalat" w:hAnsi="GHEA Grapalat" w:cs="Sylfaen"/>
          <w:sz w:val="20"/>
          <w:szCs w:val="20"/>
          <w:lang w:val="hy-AM"/>
        </w:rPr>
        <w:t>Բարեկարգում</w:t>
      </w:r>
      <w:r w:rsidR="00F02279" w:rsidRPr="00E6597C">
        <w:rPr>
          <w:rFonts w:ascii="GHEA Grapalat" w:hAnsi="GHEA Grapalat" w:cs="Sylfaen"/>
          <w:sz w:val="20"/>
          <w:szCs w:val="20"/>
          <w:lang w:val="pt-BR"/>
        </w:rPr>
        <w:t>»</w:t>
      </w:r>
      <w:r>
        <w:rPr>
          <w:rFonts w:ascii="GHEA Grapalat" w:hAnsi="GHEA Grapalat" w:cs="Sylfaen"/>
          <w:sz w:val="20"/>
          <w:szCs w:val="20"/>
          <w:lang w:val="hy-AM"/>
        </w:rPr>
        <w:t xml:space="preserve"> տնօրինությունը</w:t>
      </w:r>
      <w:r w:rsidR="00F02279" w:rsidRPr="00E6597C">
        <w:rPr>
          <w:rFonts w:ascii="GHEA Grapalat" w:hAnsi="GHEA Grapalat" w:cs="Sylfaen"/>
          <w:sz w:val="20"/>
          <w:szCs w:val="20"/>
          <w:lang w:val="pt-BR"/>
        </w:rPr>
        <w:t>, ի դեմս</w:t>
      </w:r>
      <w:r>
        <w:rPr>
          <w:rFonts w:ascii="GHEA Grapalat" w:hAnsi="GHEA Grapalat" w:cs="Sylfaen"/>
          <w:sz w:val="20"/>
          <w:szCs w:val="20"/>
          <w:lang w:val="hy-AM"/>
        </w:rPr>
        <w:t xml:space="preserve"> տնօրեն Մ</w:t>
      </w:r>
      <w:r>
        <w:rPr>
          <w:rFonts w:ascii="Cambria Math" w:hAnsi="Cambria Math" w:cs="Sylfaen"/>
          <w:sz w:val="20"/>
          <w:szCs w:val="20"/>
          <w:lang w:val="hy-AM"/>
        </w:rPr>
        <w:t>․</w:t>
      </w:r>
      <w:r>
        <w:rPr>
          <w:rFonts w:ascii="GHEA Grapalat" w:hAnsi="GHEA Grapalat" w:cs="Sylfaen"/>
          <w:sz w:val="20"/>
          <w:szCs w:val="20"/>
          <w:lang w:val="hy-AM"/>
        </w:rPr>
        <w:t xml:space="preserve"> Աբրահամյանի, </w:t>
      </w:r>
      <w:r w:rsidR="00F02279" w:rsidRPr="00E6597C">
        <w:rPr>
          <w:rFonts w:ascii="GHEA Grapalat" w:hAnsi="GHEA Grapalat" w:cs="Sylfaen"/>
          <w:sz w:val="20"/>
          <w:szCs w:val="20"/>
          <w:lang w:val="pt-BR"/>
        </w:rPr>
        <w:t>որը գործում է</w:t>
      </w:r>
      <w:r>
        <w:rPr>
          <w:rFonts w:ascii="GHEA Grapalat" w:hAnsi="GHEA Grapalat" w:cs="Sylfaen"/>
          <w:sz w:val="20"/>
          <w:szCs w:val="20"/>
          <w:lang w:val="hy-AM"/>
        </w:rPr>
        <w:t xml:space="preserve"> տնօրինության </w:t>
      </w:r>
      <w:r w:rsidR="00F02279" w:rsidRPr="00E6597C">
        <w:rPr>
          <w:rFonts w:ascii="GHEA Grapalat" w:hAnsi="GHEA Grapalat" w:cs="Sylfaen"/>
          <w:sz w:val="20"/>
          <w:szCs w:val="20"/>
          <w:lang w:val="pt-BR"/>
        </w:rPr>
        <w:t>կանոնադրության հիման վրա (այսուհետ՝ Պատվիրատու), մի կողմից, և</w:t>
      </w:r>
      <w:r>
        <w:rPr>
          <w:rFonts w:ascii="GHEA Grapalat" w:hAnsi="GHEA Grapalat" w:cs="Sylfaen"/>
          <w:sz w:val="20"/>
          <w:szCs w:val="20"/>
          <w:lang w:val="hy-AM"/>
        </w:rPr>
        <w:t xml:space="preserve"> « » </w:t>
      </w:r>
      <w:r w:rsidR="00F02279" w:rsidRPr="00E6597C">
        <w:rPr>
          <w:rFonts w:ascii="GHEA Grapalat" w:hAnsi="GHEA Grapalat" w:cs="Sylfaen"/>
          <w:sz w:val="20"/>
          <w:szCs w:val="20"/>
          <w:lang w:val="pt-BR"/>
        </w:rPr>
        <w:t>-ն, ի դեմս տնօրեն -ի, որը գործում է -</w:t>
      </w:r>
      <w:r>
        <w:rPr>
          <w:rFonts w:ascii="GHEA Grapalat" w:hAnsi="GHEA Grapalat" w:cs="Sylfaen"/>
          <w:sz w:val="20"/>
          <w:szCs w:val="20"/>
          <w:lang w:val="hy-AM"/>
        </w:rPr>
        <w:t xml:space="preserve"> </w:t>
      </w:r>
      <w:r w:rsidR="00F02279" w:rsidRPr="00E6597C">
        <w:rPr>
          <w:rFonts w:ascii="GHEA Grapalat" w:hAnsi="GHEA Grapalat" w:cs="Sylfaen"/>
          <w:sz w:val="20"/>
          <w:szCs w:val="20"/>
          <w:lang w:val="pt-BR"/>
        </w:rPr>
        <w:t>կանոնադրության հիման վրա (այսուհետ՝ Կապալառու), մյուս կողմից, կնքեցին սույն պայմանագիրը հետևյալի մասին։</w:t>
      </w:r>
    </w:p>
    <w:p w14:paraId="01E4C040" w14:textId="77777777" w:rsidR="00F02279" w:rsidRPr="008406BE" w:rsidRDefault="00F02279" w:rsidP="007C5655">
      <w:pPr>
        <w:ind w:firstLine="709"/>
        <w:jc w:val="both"/>
        <w:rPr>
          <w:rFonts w:ascii="GHEA Grapalat" w:hAnsi="GHEA Grapalat"/>
          <w:b/>
          <w:sz w:val="10"/>
          <w:lang w:val="es-ES"/>
        </w:rPr>
      </w:pPr>
    </w:p>
    <w:p w14:paraId="3FAFF90B" w14:textId="4CBB529A" w:rsidR="00F02279" w:rsidRPr="008406BE" w:rsidRDefault="00F02279" w:rsidP="008406BE">
      <w:pPr>
        <w:pStyle w:val="ListParagraph"/>
        <w:numPr>
          <w:ilvl w:val="0"/>
          <w:numId w:val="32"/>
        </w:numPr>
        <w:ind w:left="0" w:firstLine="0"/>
        <w:jc w:val="center"/>
        <w:rPr>
          <w:rFonts w:ascii="GHEA Grapalat" w:hAnsi="GHEA Grapalat" w:cs="Sylfaen"/>
          <w:b/>
          <w:sz w:val="20"/>
          <w:szCs w:val="20"/>
          <w:lang w:val="hy-AM"/>
        </w:rPr>
      </w:pPr>
      <w:r w:rsidRPr="008406BE">
        <w:rPr>
          <w:rFonts w:ascii="GHEA Grapalat" w:hAnsi="GHEA Grapalat" w:cs="Sylfaen"/>
          <w:b/>
          <w:sz w:val="20"/>
          <w:szCs w:val="20"/>
          <w:lang w:val="pt-BR"/>
        </w:rPr>
        <w:t>ՊԱՅՄԱՆԱԳՐԻ</w:t>
      </w:r>
      <w:r w:rsidRPr="008406BE">
        <w:rPr>
          <w:rFonts w:ascii="GHEA Grapalat" w:hAnsi="GHEA Grapalat" w:cs="Times Armenian"/>
          <w:b/>
          <w:sz w:val="20"/>
          <w:szCs w:val="20"/>
          <w:lang w:val="es-ES"/>
        </w:rPr>
        <w:t xml:space="preserve"> </w:t>
      </w:r>
      <w:r w:rsidRPr="008406BE">
        <w:rPr>
          <w:rFonts w:ascii="GHEA Grapalat" w:hAnsi="GHEA Grapalat" w:cs="Sylfaen"/>
          <w:b/>
          <w:sz w:val="20"/>
          <w:szCs w:val="20"/>
          <w:lang w:val="pt-BR"/>
        </w:rPr>
        <w:t>ԱՌԱՐԿԱՆ</w:t>
      </w:r>
    </w:p>
    <w:p w14:paraId="26B36F23" w14:textId="77777777" w:rsidR="008406BE" w:rsidRPr="008406BE" w:rsidRDefault="008406BE" w:rsidP="008406BE">
      <w:pPr>
        <w:pStyle w:val="ListParagraph"/>
        <w:ind w:left="1080"/>
        <w:jc w:val="both"/>
        <w:rPr>
          <w:rFonts w:ascii="GHEA Grapalat" w:hAnsi="GHEA Grapalat"/>
          <w:b/>
          <w:sz w:val="10"/>
          <w:szCs w:val="20"/>
          <w:lang w:val="hy-AM"/>
        </w:rPr>
      </w:pPr>
    </w:p>
    <w:p w14:paraId="256549AE" w14:textId="7D19F275" w:rsidR="00F02279" w:rsidRPr="00A36914" w:rsidRDefault="00F02279" w:rsidP="0039132C">
      <w:pPr>
        <w:ind w:firstLine="567"/>
        <w:jc w:val="both"/>
        <w:rPr>
          <w:rFonts w:ascii="GHEA Grapalat" w:hAnsi="GHEA Grapalat"/>
          <w:sz w:val="20"/>
          <w:szCs w:val="20"/>
          <w:lang w:val="es-ES"/>
        </w:rPr>
      </w:pPr>
      <w:r w:rsidRPr="00A36914">
        <w:rPr>
          <w:rFonts w:ascii="GHEA Grapalat" w:hAnsi="GHEA Grapalat"/>
          <w:sz w:val="20"/>
          <w:szCs w:val="20"/>
          <w:lang w:val="es-ES"/>
        </w:rPr>
        <w:t>1.1</w:t>
      </w:r>
      <w:r w:rsidRPr="00A36914">
        <w:rPr>
          <w:rFonts w:ascii="GHEA Grapalat" w:hAnsi="GHEA Grapalat"/>
          <w:sz w:val="20"/>
          <w:szCs w:val="20"/>
          <w:lang w:val="es-ES"/>
        </w:rPr>
        <w:tab/>
      </w:r>
      <w:r w:rsidRPr="00A36914">
        <w:rPr>
          <w:rFonts w:ascii="GHEA Grapalat" w:hAnsi="GHEA Grapalat" w:cs="Sylfaen"/>
          <w:sz w:val="20"/>
          <w:szCs w:val="20"/>
          <w:lang w:val="pt-BR"/>
        </w:rPr>
        <w:t>Կապալառուն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պարտավորվում</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է</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սույն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պայմանագրով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սահմանված</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կարգով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ծավալներով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ձևով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ժամկետներում</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կատարել</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սույն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պայմանագրի (այսուհետ` պայմանագիր)</w:t>
      </w:r>
      <w:r w:rsidRPr="00A36914">
        <w:rPr>
          <w:rFonts w:ascii="GHEA Grapalat" w:hAnsi="GHEA Grapalat"/>
          <w:sz w:val="20"/>
          <w:szCs w:val="20"/>
          <w:lang w:val="es-ES"/>
        </w:rPr>
        <w:t xml:space="preserve"> N 1 </w:t>
      </w:r>
      <w:r w:rsidRPr="00A36914">
        <w:rPr>
          <w:rFonts w:ascii="GHEA Grapalat" w:hAnsi="GHEA Grapalat" w:cs="Sylfaen"/>
          <w:sz w:val="20"/>
          <w:szCs w:val="20"/>
          <w:lang w:val="pt-BR"/>
        </w:rPr>
        <w:t>Հավելվածով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սահմանված</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ծավալաթերթ</w:t>
      </w:r>
      <w:r w:rsidRPr="00A36914">
        <w:rPr>
          <w:rFonts w:ascii="GHEA Grapalat" w:hAnsi="GHEA Grapalat"/>
          <w:sz w:val="20"/>
          <w:szCs w:val="20"/>
          <w:lang w:val="es-ES"/>
        </w:rPr>
        <w:t>-</w:t>
      </w:r>
      <w:r w:rsidRPr="00A36914">
        <w:rPr>
          <w:rFonts w:ascii="GHEA Grapalat" w:hAnsi="GHEA Grapalat" w:cs="Sylfaen"/>
          <w:sz w:val="20"/>
          <w:szCs w:val="20"/>
          <w:lang w:val="pt-BR"/>
        </w:rPr>
        <w:t>նախահաշվով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նախատեսված</w:t>
      </w:r>
      <w:r w:rsidR="00A36914">
        <w:rPr>
          <w:rFonts w:ascii="GHEA Grapalat" w:hAnsi="GHEA Grapalat" w:cs="Sylfaen"/>
          <w:sz w:val="20"/>
          <w:szCs w:val="20"/>
          <w:lang w:val="hy-AM"/>
        </w:rPr>
        <w:t xml:space="preserve"> </w:t>
      </w:r>
      <w:r w:rsidR="00D12487">
        <w:rPr>
          <w:rFonts w:ascii="GHEA Grapalat" w:hAnsi="GHEA Grapalat" w:cs="Sylfaen"/>
          <w:b/>
          <w:sz w:val="20"/>
          <w:szCs w:val="20"/>
          <w:lang w:val="hy-AM"/>
        </w:rPr>
        <w:t xml:space="preserve">Վաղարշապատ համայնքի </w:t>
      </w:r>
      <w:r w:rsidR="00CA1985">
        <w:rPr>
          <w:rFonts w:ascii="GHEA Grapalat" w:hAnsi="GHEA Grapalat"/>
          <w:b/>
          <w:color w:val="000000"/>
          <w:sz w:val="20"/>
          <w:szCs w:val="20"/>
          <w:lang w:val="hy-AM"/>
        </w:rPr>
        <w:t xml:space="preserve">Էջմիածին </w:t>
      </w:r>
      <w:r w:rsidR="001C5299">
        <w:rPr>
          <w:rFonts w:ascii="GHEA Grapalat" w:hAnsi="GHEA Grapalat"/>
          <w:b/>
          <w:color w:val="000000"/>
          <w:sz w:val="20"/>
          <w:szCs w:val="20"/>
          <w:lang w:val="hy-AM"/>
        </w:rPr>
        <w:t>քաղաքի</w:t>
      </w:r>
      <w:r w:rsidR="00CA1985">
        <w:rPr>
          <w:rFonts w:ascii="GHEA Grapalat" w:hAnsi="GHEA Grapalat"/>
          <w:b/>
          <w:color w:val="000000"/>
          <w:sz w:val="20"/>
          <w:szCs w:val="20"/>
          <w:lang w:val="hy-AM"/>
        </w:rPr>
        <w:t xml:space="preserve"> փողոցների և շենքերի բակերի ասֆալտբետոնե ծածկույթի հիմնանորոգման կապալային աշխատանքներ</w:t>
      </w:r>
      <w:r w:rsidR="00A36914" w:rsidRPr="00107377">
        <w:rPr>
          <w:rFonts w:ascii="GHEA Grapalat" w:hAnsi="GHEA Grapalat"/>
          <w:color w:val="000000"/>
          <w:sz w:val="20"/>
          <w:szCs w:val="20"/>
          <w:lang w:val="hy-AM"/>
        </w:rPr>
        <w:t>ը</w:t>
      </w:r>
      <w:r w:rsidR="00A36914">
        <w:rPr>
          <w:rFonts w:ascii="GHEA Grapalat" w:hAnsi="GHEA Grapalat"/>
          <w:b/>
          <w:color w:val="000000"/>
          <w:sz w:val="20"/>
          <w:szCs w:val="20"/>
          <w:lang w:val="hy-AM"/>
        </w:rPr>
        <w:t xml:space="preserve"> </w:t>
      </w:r>
      <w:r w:rsidRPr="00A36914">
        <w:rPr>
          <w:rFonts w:ascii="GHEA Grapalat" w:hAnsi="GHEA Grapalat"/>
          <w:sz w:val="20"/>
          <w:szCs w:val="20"/>
          <w:lang w:val="es-ES"/>
        </w:rPr>
        <w:t>(</w:t>
      </w:r>
      <w:r w:rsidRPr="00A36914">
        <w:rPr>
          <w:rFonts w:ascii="GHEA Grapalat" w:hAnsi="GHEA Grapalat" w:cs="Sylfaen"/>
          <w:sz w:val="20"/>
          <w:szCs w:val="20"/>
          <w:lang w:val="pt-BR"/>
        </w:rPr>
        <w:t>այսուհետ</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աշխատանք</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իսկ</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Պատվիրատուն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պարտավորվում</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է</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ընդունել</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կատարված</w:t>
      </w:r>
      <w:r w:rsidRPr="00A36914">
        <w:rPr>
          <w:rFonts w:ascii="GHEA Grapalat" w:hAnsi="GHEA Grapalat"/>
          <w:sz w:val="20"/>
          <w:szCs w:val="20"/>
          <w:lang w:val="es-ES"/>
        </w:rPr>
        <w:t xml:space="preserve"> ա</w:t>
      </w:r>
      <w:r w:rsidRPr="00A36914">
        <w:rPr>
          <w:rFonts w:ascii="GHEA Grapalat" w:hAnsi="GHEA Grapalat" w:cs="Sylfaen"/>
          <w:sz w:val="20"/>
          <w:szCs w:val="20"/>
          <w:lang w:val="pt-BR"/>
        </w:rPr>
        <w:t>շխատանքը</w:t>
      </w:r>
      <w:r w:rsidRPr="00A36914">
        <w:rPr>
          <w:rFonts w:ascii="GHEA Grapalat" w:hAnsi="GHEA Grapalat"/>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վարձատրել</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դրա</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համար</w:t>
      </w:r>
      <w:r w:rsidRPr="00A36914">
        <w:rPr>
          <w:rFonts w:ascii="GHEA Grapalat" w:hAnsi="GHEA Grapalat" w:cs="Tahoma"/>
          <w:sz w:val="20"/>
          <w:szCs w:val="20"/>
          <w:lang w:val="es-ES"/>
        </w:rPr>
        <w:t>։</w:t>
      </w:r>
    </w:p>
    <w:p w14:paraId="39C857E7" w14:textId="77777777" w:rsidR="00F02279" w:rsidRPr="00A36914" w:rsidRDefault="00F02279" w:rsidP="0039132C">
      <w:pPr>
        <w:tabs>
          <w:tab w:val="left" w:pos="1134"/>
        </w:tabs>
        <w:ind w:firstLine="567"/>
        <w:jc w:val="both"/>
        <w:rPr>
          <w:rFonts w:ascii="GHEA Grapalat" w:hAnsi="GHEA Grapalat"/>
          <w:sz w:val="20"/>
          <w:szCs w:val="20"/>
          <w:lang w:val="es-ES"/>
        </w:rPr>
      </w:pPr>
      <w:r w:rsidRPr="00A36914">
        <w:rPr>
          <w:rFonts w:ascii="GHEA Grapalat" w:hAnsi="GHEA Grapalat"/>
          <w:sz w:val="20"/>
          <w:szCs w:val="20"/>
          <w:lang w:val="es-ES"/>
        </w:rPr>
        <w:t>1.2</w:t>
      </w:r>
      <w:r w:rsidRPr="00A36914">
        <w:rPr>
          <w:rFonts w:ascii="GHEA Grapalat" w:hAnsi="GHEA Grapalat"/>
          <w:sz w:val="20"/>
          <w:szCs w:val="20"/>
          <w:lang w:val="es-ES"/>
        </w:rPr>
        <w:tab/>
        <w:t>Պ</w:t>
      </w:r>
      <w:r w:rsidRPr="00A36914">
        <w:rPr>
          <w:rFonts w:ascii="GHEA Grapalat" w:hAnsi="GHEA Grapalat" w:cs="Sylfaen"/>
          <w:sz w:val="20"/>
          <w:szCs w:val="20"/>
          <w:lang w:val="pt-BR"/>
        </w:rPr>
        <w:t>այմանագրով</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cs="Times Armenian"/>
          <w:sz w:val="20"/>
          <w:szCs w:val="20"/>
          <w:lang w:val="es-ES"/>
        </w:rPr>
        <w:t xml:space="preserve"> ա</w:t>
      </w:r>
      <w:r w:rsidRPr="00A36914">
        <w:rPr>
          <w:rFonts w:ascii="GHEA Grapalat" w:hAnsi="GHEA Grapalat" w:cs="Sylfaen"/>
          <w:sz w:val="20"/>
          <w:szCs w:val="20"/>
          <w:lang w:val="pt-BR"/>
        </w:rPr>
        <w:t>շխատանքները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կատարվում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են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ՀՀ</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օրենսդրությամբ</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սահմանված</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ստանդարտներին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շինարարարական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նորմերին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կանոններին</w:t>
      </w:r>
      <w:r w:rsidRPr="00A36914">
        <w:rPr>
          <w:rFonts w:ascii="GHEA Grapalat" w:hAnsi="GHEA Grapalat" w:cs="Times Armenian"/>
          <w:sz w:val="20"/>
          <w:szCs w:val="20"/>
          <w:lang w:val="es-ES"/>
        </w:rPr>
        <w:t>, ա</w:t>
      </w:r>
      <w:r w:rsidRPr="00A36914">
        <w:rPr>
          <w:rFonts w:ascii="GHEA Grapalat" w:hAnsi="GHEA Grapalat" w:cs="Sylfaen"/>
          <w:sz w:val="20"/>
          <w:szCs w:val="20"/>
          <w:lang w:val="pt-BR"/>
        </w:rPr>
        <w:t>շխատանքի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նախագծին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ինչպես</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պայմանագրի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անբաժանելի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մասը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կազմող</w:t>
      </w:r>
      <w:r w:rsidRPr="00A36914">
        <w:rPr>
          <w:rFonts w:ascii="GHEA Grapalat" w:hAnsi="GHEA Grapalat" w:cs="Times Armenian"/>
          <w:sz w:val="20"/>
          <w:szCs w:val="20"/>
          <w:lang w:val="es-ES"/>
        </w:rPr>
        <w:t xml:space="preserve"> ա</w:t>
      </w:r>
      <w:r w:rsidRPr="00A36914">
        <w:rPr>
          <w:rFonts w:ascii="GHEA Grapalat" w:hAnsi="GHEA Grapalat" w:cs="Sylfaen"/>
          <w:sz w:val="20"/>
          <w:szCs w:val="20"/>
          <w:lang w:val="pt-BR"/>
        </w:rPr>
        <w:t>շխատանքի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ծավալաթերթ</w:t>
      </w:r>
      <w:r w:rsidRPr="00A36914">
        <w:rPr>
          <w:rFonts w:ascii="GHEA Grapalat" w:hAnsi="GHEA Grapalat" w:cs="Times Armenian"/>
          <w:sz w:val="20"/>
          <w:szCs w:val="20"/>
          <w:lang w:val="es-ES"/>
        </w:rPr>
        <w:t>-</w:t>
      </w:r>
      <w:r w:rsidRPr="00A36914">
        <w:rPr>
          <w:rFonts w:ascii="GHEA Grapalat" w:hAnsi="GHEA Grapalat" w:cs="Sylfaen"/>
          <w:sz w:val="20"/>
          <w:szCs w:val="20"/>
          <w:lang w:val="pt-BR"/>
        </w:rPr>
        <w:t>նախահաշվին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համապատասխան</w:t>
      </w:r>
      <w:r w:rsidRPr="00A36914">
        <w:rPr>
          <w:rFonts w:ascii="GHEA Grapalat" w:hAnsi="GHEA Grapalat" w:cs="Tahoma"/>
          <w:sz w:val="20"/>
          <w:szCs w:val="20"/>
          <w:lang w:val="es-ES"/>
        </w:rPr>
        <w:t>։</w:t>
      </w:r>
    </w:p>
    <w:p w14:paraId="55E0FB87" w14:textId="77777777" w:rsidR="00F02279" w:rsidRPr="00A36914" w:rsidRDefault="00F02279" w:rsidP="0039132C">
      <w:pPr>
        <w:tabs>
          <w:tab w:val="left" w:pos="1134"/>
        </w:tabs>
        <w:ind w:firstLine="567"/>
        <w:jc w:val="both"/>
        <w:rPr>
          <w:rFonts w:ascii="GHEA Grapalat" w:hAnsi="GHEA Grapalat" w:cs="Times Armenian"/>
          <w:sz w:val="20"/>
          <w:szCs w:val="20"/>
          <w:lang w:val="es-ES"/>
        </w:rPr>
      </w:pPr>
      <w:r w:rsidRPr="00A36914">
        <w:rPr>
          <w:rFonts w:ascii="GHEA Grapalat" w:hAnsi="GHEA Grapalat"/>
          <w:sz w:val="20"/>
          <w:szCs w:val="20"/>
          <w:lang w:val="es-ES"/>
        </w:rPr>
        <w:t>1.3</w:t>
      </w:r>
      <w:r w:rsidRPr="00A36914">
        <w:rPr>
          <w:rFonts w:ascii="GHEA Grapalat" w:hAnsi="GHEA Grapalat"/>
          <w:sz w:val="20"/>
          <w:szCs w:val="20"/>
          <w:lang w:val="es-ES"/>
        </w:rPr>
        <w:tab/>
        <w:t>Պ</w:t>
      </w:r>
      <w:r w:rsidRPr="00A36914">
        <w:rPr>
          <w:rFonts w:ascii="GHEA Grapalat" w:hAnsi="GHEA Grapalat" w:cs="Sylfaen"/>
          <w:sz w:val="20"/>
          <w:szCs w:val="20"/>
          <w:lang w:val="pt-BR"/>
        </w:rPr>
        <w:t>այմանագրով</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cs="Times Armenian"/>
          <w:sz w:val="20"/>
          <w:szCs w:val="20"/>
          <w:lang w:val="es-ES"/>
        </w:rPr>
        <w:t xml:space="preserve"> ա</w:t>
      </w:r>
      <w:r w:rsidRPr="00A36914">
        <w:rPr>
          <w:rFonts w:ascii="GHEA Grapalat" w:hAnsi="GHEA Grapalat" w:cs="Sylfaen"/>
          <w:sz w:val="20"/>
          <w:szCs w:val="20"/>
          <w:lang w:val="pt-BR"/>
        </w:rPr>
        <w:t>շխատանքները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սկսվում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են</w:t>
      </w:r>
      <w:r w:rsidRPr="00A36914">
        <w:rPr>
          <w:rFonts w:ascii="GHEA Grapalat" w:hAnsi="GHEA Grapalat" w:cs="Times Armenian"/>
          <w:sz w:val="20"/>
          <w:szCs w:val="20"/>
          <w:lang w:val="es-ES"/>
        </w:rPr>
        <w:t xml:space="preserve"> պ</w:t>
      </w:r>
      <w:r w:rsidRPr="00A36914">
        <w:rPr>
          <w:rFonts w:ascii="GHEA Grapalat" w:hAnsi="GHEA Grapalat" w:cs="Sylfaen"/>
          <w:sz w:val="20"/>
          <w:szCs w:val="20"/>
          <w:lang w:val="pt-BR"/>
        </w:rPr>
        <w:t>այմանագիրն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ուժի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մեջ</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մտնելուց</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հետո</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կատարման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ժամկետը</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սահմանվում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է</w:t>
      </w:r>
      <w:r w:rsidRPr="00A36914">
        <w:rPr>
          <w:rFonts w:ascii="GHEA Grapalat" w:hAnsi="GHEA Grapalat" w:cs="Times Armenian"/>
          <w:sz w:val="20"/>
          <w:szCs w:val="20"/>
          <w:lang w:val="es-ES"/>
        </w:rPr>
        <w:t>`  ____________________________:</w:t>
      </w:r>
    </w:p>
    <w:p w14:paraId="331E563E" w14:textId="77777777" w:rsidR="00F02279" w:rsidRPr="00A36914" w:rsidRDefault="00F02279" w:rsidP="0039132C">
      <w:pPr>
        <w:tabs>
          <w:tab w:val="left" w:pos="1134"/>
        </w:tabs>
        <w:ind w:firstLine="567"/>
        <w:jc w:val="both"/>
        <w:rPr>
          <w:rFonts w:ascii="GHEA Grapalat" w:hAnsi="GHEA Grapalat" w:cs="Times Armenian"/>
          <w:sz w:val="20"/>
          <w:szCs w:val="20"/>
          <w:vertAlign w:val="superscript"/>
          <w:lang w:val="es-ES"/>
        </w:rPr>
      </w:pPr>
      <w:r w:rsidRPr="00A36914">
        <w:rPr>
          <w:rFonts w:ascii="GHEA Grapalat" w:hAnsi="GHEA Grapalat" w:cs="Sylfaen"/>
          <w:sz w:val="20"/>
          <w:szCs w:val="20"/>
          <w:vertAlign w:val="superscript"/>
          <w:lang w:val="pt-BR"/>
        </w:rPr>
        <w:t xml:space="preserve">                                                                                            աշխատանքների</w:t>
      </w:r>
      <w:r w:rsidRPr="00A36914">
        <w:rPr>
          <w:rFonts w:ascii="GHEA Grapalat" w:hAnsi="GHEA Grapalat" w:cs="Times Armenian"/>
          <w:sz w:val="20"/>
          <w:szCs w:val="20"/>
          <w:vertAlign w:val="superscript"/>
          <w:lang w:val="es-ES"/>
        </w:rPr>
        <w:t xml:space="preserve"> </w:t>
      </w:r>
      <w:r w:rsidRPr="00A36914">
        <w:rPr>
          <w:rFonts w:ascii="GHEA Grapalat" w:hAnsi="GHEA Grapalat" w:cs="Sylfaen"/>
          <w:sz w:val="20"/>
          <w:szCs w:val="20"/>
          <w:vertAlign w:val="superscript"/>
          <w:lang w:val="pt-BR"/>
        </w:rPr>
        <w:t>կատարման</w:t>
      </w:r>
      <w:r w:rsidRPr="00A36914">
        <w:rPr>
          <w:rFonts w:ascii="GHEA Grapalat" w:hAnsi="GHEA Grapalat" w:cs="Times Armenian"/>
          <w:sz w:val="20"/>
          <w:szCs w:val="20"/>
          <w:vertAlign w:val="superscript"/>
          <w:lang w:val="es-ES"/>
        </w:rPr>
        <w:t xml:space="preserve"> </w:t>
      </w:r>
      <w:r w:rsidRPr="00A36914">
        <w:rPr>
          <w:rFonts w:ascii="GHEA Grapalat" w:hAnsi="GHEA Grapalat" w:cs="Sylfaen"/>
          <w:sz w:val="20"/>
          <w:szCs w:val="20"/>
          <w:vertAlign w:val="superscript"/>
          <w:lang w:val="pt-BR"/>
        </w:rPr>
        <w:t>վերջնաժամկետը</w:t>
      </w:r>
    </w:p>
    <w:p w14:paraId="2DDF4717" w14:textId="77777777" w:rsidR="00F02279" w:rsidRPr="00A36914" w:rsidRDefault="00F02279" w:rsidP="0039132C">
      <w:pPr>
        <w:tabs>
          <w:tab w:val="left" w:pos="1134"/>
        </w:tabs>
        <w:ind w:firstLine="567"/>
        <w:jc w:val="both"/>
        <w:rPr>
          <w:rFonts w:ascii="GHEA Grapalat" w:hAnsi="GHEA Grapalat"/>
          <w:sz w:val="20"/>
          <w:szCs w:val="20"/>
          <w:lang w:val="es-ES"/>
        </w:rPr>
      </w:pPr>
      <w:r w:rsidRPr="00A36914">
        <w:rPr>
          <w:rFonts w:ascii="GHEA Grapalat" w:hAnsi="GHEA Grapalat" w:cs="Sylfaen"/>
          <w:sz w:val="20"/>
          <w:szCs w:val="20"/>
          <w:lang w:val="pt-BR"/>
        </w:rPr>
        <w:t>Պայմանագրով</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առանձին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տեսակի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աշխատանքների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փուլերի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ծավալների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կատարման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ժամկետները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որոշվում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են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կողմերի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կողմից</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համաձայնեցված</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օրացուցային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գրաֆիկով</w:t>
      </w:r>
      <w:r w:rsidRPr="00A36914">
        <w:rPr>
          <w:rFonts w:ascii="GHEA Grapalat" w:hAnsi="GHEA Grapalat" w:cs="Sylfaen"/>
          <w:sz w:val="20"/>
          <w:szCs w:val="20"/>
          <w:lang w:val="es-ES"/>
        </w:rPr>
        <w:t xml:space="preserve"> (</w:t>
      </w:r>
      <w:r w:rsidRPr="00A36914">
        <w:rPr>
          <w:rFonts w:ascii="GHEA Grapalat" w:hAnsi="GHEA Grapalat" w:cs="Sylfaen"/>
          <w:sz w:val="20"/>
          <w:szCs w:val="20"/>
          <w:lang w:val="pt-BR"/>
        </w:rPr>
        <w:t>Հավելված</w:t>
      </w:r>
      <w:r w:rsidRPr="00A36914">
        <w:rPr>
          <w:rFonts w:ascii="GHEA Grapalat" w:hAnsi="GHEA Grapalat" w:cs="Sylfaen"/>
          <w:sz w:val="20"/>
          <w:szCs w:val="20"/>
          <w:lang w:val="es-ES"/>
        </w:rPr>
        <w:t xml:space="preserve"> N 2)</w:t>
      </w:r>
      <w:r w:rsidRPr="00A36914">
        <w:rPr>
          <w:rFonts w:ascii="GHEA Grapalat" w:hAnsi="GHEA Grapalat" w:cs="Tahoma"/>
          <w:sz w:val="20"/>
          <w:szCs w:val="20"/>
          <w:lang w:val="es-ES"/>
        </w:rPr>
        <w:t>։</w:t>
      </w:r>
      <w:r w:rsidRPr="00A36914">
        <w:rPr>
          <w:rFonts w:ascii="GHEA Grapalat" w:hAnsi="GHEA Grapalat" w:cs="Times Armenian"/>
          <w:sz w:val="20"/>
          <w:szCs w:val="20"/>
          <w:lang w:val="es-ES"/>
        </w:rPr>
        <w:t xml:space="preserve"> </w:t>
      </w:r>
    </w:p>
    <w:p w14:paraId="69B70A88" w14:textId="77777777" w:rsidR="00F02279" w:rsidRPr="0039132C" w:rsidRDefault="00F02279" w:rsidP="007C5655">
      <w:pPr>
        <w:tabs>
          <w:tab w:val="left" w:pos="1134"/>
        </w:tabs>
        <w:ind w:firstLine="720"/>
        <w:jc w:val="both"/>
        <w:rPr>
          <w:rFonts w:ascii="GHEA Grapalat" w:hAnsi="GHEA Grapalat"/>
          <w:sz w:val="10"/>
          <w:lang w:val="es-ES"/>
        </w:rPr>
      </w:pPr>
    </w:p>
    <w:p w14:paraId="2E1BE0B2" w14:textId="6AE9570B" w:rsidR="00F02279" w:rsidRPr="0039132C" w:rsidRDefault="00F02279" w:rsidP="0039132C">
      <w:pPr>
        <w:pStyle w:val="ListParagraph"/>
        <w:numPr>
          <w:ilvl w:val="0"/>
          <w:numId w:val="32"/>
        </w:numPr>
        <w:tabs>
          <w:tab w:val="left" w:pos="0"/>
        </w:tabs>
        <w:ind w:left="0" w:firstLine="0"/>
        <w:jc w:val="center"/>
        <w:rPr>
          <w:rFonts w:ascii="GHEA Grapalat" w:hAnsi="GHEA Grapalat" w:cs="Sylfaen"/>
          <w:b/>
          <w:sz w:val="20"/>
          <w:szCs w:val="20"/>
          <w:lang w:val="hy-AM"/>
        </w:rPr>
      </w:pPr>
      <w:r w:rsidRPr="0039132C">
        <w:rPr>
          <w:rFonts w:ascii="GHEA Grapalat" w:hAnsi="GHEA Grapalat" w:cs="Sylfaen"/>
          <w:b/>
          <w:sz w:val="20"/>
          <w:szCs w:val="20"/>
          <w:lang w:val="pt-BR"/>
        </w:rPr>
        <w:t>ԿԱՊԱԼԱՌՈՒԻ</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ՄԻՋՈՑՆԵՐՈՎ</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ԱՇԽԱՏԱՆՔՆԵՐԸ</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ԿԱՏԱՐԵԼԸ</w:t>
      </w:r>
    </w:p>
    <w:p w14:paraId="32225A27" w14:textId="77777777" w:rsidR="0039132C" w:rsidRPr="0039132C" w:rsidRDefault="0039132C" w:rsidP="0039132C">
      <w:pPr>
        <w:pStyle w:val="ListParagraph"/>
        <w:tabs>
          <w:tab w:val="left" w:pos="1276"/>
        </w:tabs>
        <w:ind w:left="1080"/>
        <w:jc w:val="both"/>
        <w:rPr>
          <w:rFonts w:ascii="GHEA Grapalat" w:hAnsi="GHEA Grapalat"/>
          <w:b/>
          <w:sz w:val="10"/>
          <w:szCs w:val="20"/>
          <w:lang w:val="hy-AM"/>
        </w:rPr>
      </w:pPr>
    </w:p>
    <w:p w14:paraId="7E87C59B" w14:textId="77777777" w:rsidR="00F02279" w:rsidRPr="00E6597C" w:rsidRDefault="00F02279" w:rsidP="0039132C">
      <w:pPr>
        <w:ind w:firstLine="567"/>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39B4CD4F" w14:textId="77777777" w:rsidR="00F02279" w:rsidRPr="00E6597C" w:rsidRDefault="00F02279" w:rsidP="0039132C">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39132C" w:rsidRDefault="00F02279" w:rsidP="007C5655">
      <w:pPr>
        <w:tabs>
          <w:tab w:val="left" w:pos="1276"/>
        </w:tabs>
        <w:ind w:firstLine="720"/>
        <w:jc w:val="both"/>
        <w:rPr>
          <w:rFonts w:ascii="GHEA Grapalat" w:hAnsi="GHEA Grapalat"/>
          <w:b/>
          <w:i/>
          <w:sz w:val="10"/>
          <w:szCs w:val="20"/>
          <w:lang w:val="es-ES"/>
        </w:rPr>
      </w:pPr>
    </w:p>
    <w:p w14:paraId="5B61DAF9" w14:textId="6B773F8D" w:rsidR="00F02279" w:rsidRPr="0039132C" w:rsidRDefault="00F02279" w:rsidP="0039132C">
      <w:pPr>
        <w:pStyle w:val="ListParagraph"/>
        <w:numPr>
          <w:ilvl w:val="0"/>
          <w:numId w:val="32"/>
        </w:numPr>
        <w:tabs>
          <w:tab w:val="left" w:pos="0"/>
        </w:tabs>
        <w:ind w:left="0" w:firstLine="0"/>
        <w:jc w:val="center"/>
        <w:rPr>
          <w:rFonts w:ascii="GHEA Grapalat" w:hAnsi="GHEA Grapalat" w:cs="Times Armenian"/>
          <w:b/>
          <w:sz w:val="20"/>
          <w:szCs w:val="20"/>
          <w:lang w:val="hy-AM"/>
        </w:rPr>
      </w:pPr>
      <w:r w:rsidRPr="0039132C">
        <w:rPr>
          <w:rFonts w:ascii="GHEA Grapalat" w:hAnsi="GHEA Grapalat" w:cs="Sylfaen"/>
          <w:b/>
          <w:sz w:val="20"/>
          <w:szCs w:val="20"/>
          <w:lang w:val="pt-BR"/>
        </w:rPr>
        <w:t>ԿՈՂՄԵՐԻ</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ԻՐԱՎՈՒՆՔՆԵՐԸ</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ԵՎ</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ՊԱՐՏԱԿԱՆՈՒԹՅՈՒՆՆԵՐԸ</w:t>
      </w:r>
    </w:p>
    <w:p w14:paraId="77B36C0A" w14:textId="77777777" w:rsidR="0039132C" w:rsidRPr="0039132C" w:rsidRDefault="0039132C" w:rsidP="0039132C">
      <w:pPr>
        <w:pStyle w:val="ListParagraph"/>
        <w:tabs>
          <w:tab w:val="left" w:pos="1276"/>
        </w:tabs>
        <w:ind w:left="1080"/>
        <w:jc w:val="both"/>
        <w:rPr>
          <w:rFonts w:ascii="GHEA Grapalat" w:hAnsi="GHEA Grapalat"/>
          <w:b/>
          <w:sz w:val="10"/>
          <w:szCs w:val="20"/>
          <w:lang w:val="hy-AM"/>
        </w:rPr>
      </w:pPr>
    </w:p>
    <w:p w14:paraId="541A7BEA" w14:textId="77777777" w:rsidR="00F02279" w:rsidRPr="00E6597C" w:rsidRDefault="00F02279" w:rsidP="0039132C">
      <w:pPr>
        <w:tabs>
          <w:tab w:val="left" w:pos="0"/>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1D4A39E"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նախագծանախահաշվային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lastRenderedPageBreak/>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38462996" w14:textId="77777777" w:rsidR="00F02279" w:rsidRPr="00E6597C" w:rsidRDefault="00F02279" w:rsidP="0039132C">
      <w:pPr>
        <w:tabs>
          <w:tab w:val="left" w:pos="0"/>
        </w:tabs>
        <w:ind w:firstLine="567"/>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65DDD3AE" w14:textId="77777777" w:rsidR="00F02279" w:rsidRPr="00E6597C" w:rsidRDefault="00F02279" w:rsidP="0039132C">
      <w:pPr>
        <w:tabs>
          <w:tab w:val="left" w:pos="0"/>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F4B92FB" w14:textId="77777777" w:rsidR="00F02279" w:rsidRPr="00E6597C" w:rsidRDefault="00F02279" w:rsidP="0039132C">
      <w:pPr>
        <w:tabs>
          <w:tab w:val="left" w:pos="0"/>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51527F26"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գործիքներով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մեխանիզմներով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պատշաճ</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ծավալաթերթին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ahoma"/>
          <w:sz w:val="20"/>
          <w:szCs w:val="20"/>
          <w:lang w:val="es-ES"/>
        </w:rPr>
        <w:t>։</w:t>
      </w:r>
    </w:p>
    <w:p w14:paraId="64E4B815"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3576F152"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շինմոնտաժային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նորմերին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մոնտաժված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էլեկտրական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ջեռուցման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ջրամատակարարման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կոյուղու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օդափոխիչ</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փորձարկում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համալիր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փորձարկմանը</w:t>
      </w:r>
      <w:r w:rsidRPr="00E6597C">
        <w:rPr>
          <w:rFonts w:ascii="GHEA Grapalat" w:hAnsi="GHEA Grapalat" w:cs="Tahoma"/>
          <w:sz w:val="20"/>
          <w:szCs w:val="20"/>
          <w:lang w:val="es-ES"/>
        </w:rPr>
        <w:t>։</w:t>
      </w:r>
    </w:p>
    <w:p w14:paraId="2F149BA6"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AE3C1FC" w:rsidR="00F02279" w:rsidRPr="00E6597C" w:rsidRDefault="00F02279" w:rsidP="0039132C">
      <w:pPr>
        <w:tabs>
          <w:tab w:val="left" w:pos="0"/>
        </w:tabs>
        <w:ind w:firstLine="567"/>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BC5BB1">
        <w:rPr>
          <w:rFonts w:ascii="GHEA Grapalat" w:hAnsi="GHEA Grapalat" w:cs="Sylfaen"/>
          <w:sz w:val="20"/>
          <w:szCs w:val="20"/>
          <w:lang w:val="hy-AM"/>
        </w:rPr>
        <w:t xml:space="preserve"> </w:t>
      </w:r>
      <w:r w:rsidR="00BC5BB1" w:rsidRPr="00BC5BB1">
        <w:rPr>
          <w:rFonts w:ascii="GHEA Grapalat" w:hAnsi="GHEA Grapalat" w:cs="Sylfaen"/>
          <w:b/>
          <w:sz w:val="20"/>
          <w:szCs w:val="20"/>
          <w:lang w:val="hy-AM"/>
        </w:rPr>
        <w:t>1095 /մեկ հազար իննսունհինգ/</w:t>
      </w:r>
      <w:r w:rsidR="00BC5BB1">
        <w:rPr>
          <w:rFonts w:ascii="GHEA Grapalat" w:hAnsi="GHEA Grapalat" w:cs="Sylfaen"/>
          <w:sz w:val="20"/>
          <w:szCs w:val="20"/>
          <w:lang w:val="hy-AM"/>
        </w:rPr>
        <w:t xml:space="preserve"> </w:t>
      </w:r>
      <w:r w:rsidRPr="00C1134C">
        <w:rPr>
          <w:rFonts w:ascii="GHEA Grapalat" w:hAnsi="GHEA Grapalat" w:cs="Sylfaen"/>
          <w:sz w:val="20"/>
          <w:szCs w:val="20"/>
          <w:lang w:val="hy-AM"/>
        </w:rPr>
        <w:t xml:space="preserve">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14:paraId="07C5A10A"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BC5BB1" w:rsidRDefault="00F02279" w:rsidP="007C5655">
      <w:pPr>
        <w:tabs>
          <w:tab w:val="left" w:pos="1276"/>
        </w:tabs>
        <w:ind w:firstLine="720"/>
        <w:jc w:val="both"/>
        <w:rPr>
          <w:rFonts w:ascii="GHEA Grapalat" w:hAnsi="GHEA Grapalat" w:cs="Sylfaen"/>
          <w:sz w:val="10"/>
          <w:szCs w:val="16"/>
          <w:u w:val="single"/>
          <w:lang w:val="es-ES"/>
        </w:rPr>
      </w:pPr>
    </w:p>
    <w:p w14:paraId="2AFC5D8B" w14:textId="7010E5A9" w:rsidR="00F02279" w:rsidRPr="00BC5BB1" w:rsidRDefault="00F02279" w:rsidP="00BC5BB1">
      <w:pPr>
        <w:pStyle w:val="ListParagraph"/>
        <w:numPr>
          <w:ilvl w:val="0"/>
          <w:numId w:val="32"/>
        </w:numPr>
        <w:tabs>
          <w:tab w:val="left" w:pos="0"/>
        </w:tabs>
        <w:ind w:left="0" w:firstLine="0"/>
        <w:jc w:val="center"/>
        <w:rPr>
          <w:rFonts w:ascii="GHEA Grapalat" w:hAnsi="GHEA Grapalat" w:cs="Sylfaen"/>
          <w:b/>
          <w:sz w:val="20"/>
          <w:szCs w:val="20"/>
          <w:lang w:val="hy-AM"/>
        </w:rPr>
      </w:pPr>
      <w:r w:rsidRPr="00BC5BB1">
        <w:rPr>
          <w:rFonts w:ascii="GHEA Grapalat" w:hAnsi="GHEA Grapalat" w:cs="Sylfaen"/>
          <w:b/>
          <w:sz w:val="20"/>
          <w:szCs w:val="20"/>
          <w:lang w:val="pt-BR"/>
        </w:rPr>
        <w:t>ԱՇԽԱՏԱՆՔԻ</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ՀԱՆՁՆՄԱՆ</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ԵՎ</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ԸՆԴՈՒՆՄԱՆ</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ԿԱՐԳԸ</w:t>
      </w:r>
    </w:p>
    <w:p w14:paraId="1E95B36C" w14:textId="77777777" w:rsidR="00BC5BB1" w:rsidRPr="00BC5BB1" w:rsidRDefault="00BC5BB1" w:rsidP="00BC5BB1">
      <w:pPr>
        <w:pStyle w:val="ListParagraph"/>
        <w:tabs>
          <w:tab w:val="left" w:pos="1276"/>
        </w:tabs>
        <w:ind w:left="1080"/>
        <w:jc w:val="both"/>
        <w:rPr>
          <w:rFonts w:ascii="GHEA Grapalat" w:hAnsi="GHEA Grapalat"/>
          <w:b/>
          <w:sz w:val="10"/>
          <w:szCs w:val="20"/>
          <w:lang w:val="hy-AM"/>
        </w:rPr>
      </w:pPr>
    </w:p>
    <w:p w14:paraId="2E9D790F" w14:textId="77777777" w:rsidR="00ED321F" w:rsidRPr="00E6597C" w:rsidRDefault="00ED321F" w:rsidP="00BC5BB1">
      <w:pPr>
        <w:ind w:firstLine="567"/>
        <w:jc w:val="both"/>
        <w:rPr>
          <w:rFonts w:ascii="GHEA Grapalat" w:hAnsi="GHEA Grapalat" w:cs="Sylfaen"/>
          <w:sz w:val="20"/>
          <w:lang w:val="hy-AM"/>
        </w:rPr>
      </w:pPr>
      <w:r w:rsidRPr="004605D7">
        <w:rPr>
          <w:rFonts w:ascii="GHEA Grapalat" w:hAnsi="GHEA Grapalat"/>
          <w:sz w:val="20"/>
          <w:lang w:val="es-ES"/>
        </w:rPr>
        <w:lastRenderedPageBreak/>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6A3A0CF0" w14:textId="0D56AC6A" w:rsidR="00ED321F" w:rsidRPr="00E6597C" w:rsidRDefault="00ED321F" w:rsidP="00BC5BB1">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w:t>
      </w:r>
      <w:r w:rsidR="00BC5BB1">
        <w:rPr>
          <w:rFonts w:ascii="GHEA Grapalat" w:hAnsi="GHEA Grapalat" w:cs="Sylfaen"/>
          <w:sz w:val="20"/>
          <w:szCs w:val="20"/>
          <w:lang w:val="hy-AM"/>
        </w:rPr>
        <w:t xml:space="preserve"> 3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BC5BB1">
      <w:pPr>
        <w:ind w:firstLine="567"/>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BC5BB1">
      <w:pPr>
        <w:ind w:firstLine="567"/>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08EC5316" w:rsidR="00ED321F" w:rsidRPr="00E6597C" w:rsidRDefault="00ED321F" w:rsidP="00BC5BB1">
      <w:pPr>
        <w:ind w:firstLine="567"/>
        <w:jc w:val="both"/>
        <w:rPr>
          <w:rFonts w:ascii="GHEA Grapalat" w:hAnsi="GHEA Grapalat" w:cs="Sylfaen"/>
          <w:sz w:val="20"/>
          <w:lang w:val="hy-AM"/>
        </w:rPr>
      </w:pPr>
      <w:r w:rsidRPr="00E6597C">
        <w:rPr>
          <w:rFonts w:ascii="GHEA Grapalat" w:hAnsi="GHEA Grapalat" w:cs="Sylfaen"/>
          <w:sz w:val="20"/>
          <w:lang w:val="hy-AM"/>
        </w:rPr>
        <w:t>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BC252B9" w:rsidR="00ED321F" w:rsidRPr="00E6597C" w:rsidRDefault="00ED321F" w:rsidP="00BC5BB1">
      <w:pPr>
        <w:ind w:firstLine="567"/>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օրվան հաջորդող աշխատանքային օրվանից հաշված</w:t>
      </w:r>
      <w:r w:rsidR="00BC5BB1">
        <w:rPr>
          <w:rFonts w:ascii="GHEA Grapalat" w:hAnsi="GHEA Grapalat" w:cs="Sylfaen"/>
          <w:sz w:val="20"/>
          <w:szCs w:val="20"/>
          <w:lang w:val="hy-AM"/>
        </w:rPr>
        <w:t xml:space="preserve"> 5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BC5BB1">
      <w:pPr>
        <w:ind w:firstLine="567"/>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BC5BB1">
      <w:pPr>
        <w:ind w:firstLine="567"/>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134E2164" w:rsidR="00F02279" w:rsidRPr="00E6597C" w:rsidRDefault="00F02279" w:rsidP="00BC5BB1">
      <w:pPr>
        <w:pStyle w:val="norm"/>
        <w:spacing w:line="240" w:lineRule="auto"/>
        <w:ind w:firstLine="567"/>
        <w:rPr>
          <w:rFonts w:ascii="GHEA Mariam" w:hAnsi="GHEA Mariam"/>
          <w:spacing w:val="-8"/>
          <w:sz w:val="20"/>
          <w:lang w:val="pt-BR"/>
        </w:rPr>
      </w:pPr>
      <w:r w:rsidRPr="00E6597C">
        <w:rPr>
          <w:rFonts w:ascii="GHEA Grapalat" w:hAnsi="GHEA Grapalat" w:cs="Sylfaen"/>
          <w:sz w:val="20"/>
          <w:lang w:val="hy-AM"/>
        </w:rPr>
        <w:t>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1) </w:t>
      </w:r>
      <w:r w:rsidRPr="00E6597C">
        <w:rPr>
          <w:rFonts w:ascii="GHEA Grapalat" w:hAnsi="GHEA Grapalat" w:cs="Sylfaen"/>
          <w:sz w:val="20"/>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E6597C">
        <w:rPr>
          <w:rFonts w:ascii="GHEA Grapalat" w:hAnsi="GHEA Grapalat" w:cs="Sylfaen"/>
          <w:sz w:val="20"/>
        </w:rPr>
        <w:t>Պ</w:t>
      </w:r>
      <w:r w:rsidRPr="00E6597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14:paraId="5EF96410"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14:paraId="2080A38A"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0A6E70" w:rsidRDefault="00F02279" w:rsidP="007C5655">
      <w:pPr>
        <w:tabs>
          <w:tab w:val="left" w:pos="1276"/>
        </w:tabs>
        <w:ind w:firstLine="720"/>
        <w:jc w:val="both"/>
        <w:rPr>
          <w:rFonts w:ascii="GHEA Grapalat" w:hAnsi="GHEA Grapalat"/>
          <w:sz w:val="10"/>
          <w:lang w:val="hy-AM"/>
        </w:rPr>
      </w:pPr>
    </w:p>
    <w:p w14:paraId="37F3CF72" w14:textId="7EC0EA80" w:rsidR="00F02279" w:rsidRPr="000A6E70" w:rsidRDefault="00F02279" w:rsidP="000A6E70">
      <w:pPr>
        <w:pStyle w:val="ListParagraph"/>
        <w:numPr>
          <w:ilvl w:val="0"/>
          <w:numId w:val="32"/>
        </w:numPr>
        <w:tabs>
          <w:tab w:val="left" w:pos="0"/>
        </w:tabs>
        <w:ind w:left="0" w:firstLine="0"/>
        <w:jc w:val="center"/>
        <w:rPr>
          <w:rFonts w:ascii="GHEA Grapalat" w:hAnsi="GHEA Grapalat" w:cs="Sylfaen"/>
          <w:b/>
          <w:sz w:val="20"/>
          <w:szCs w:val="20"/>
          <w:lang w:val="hy-AM"/>
        </w:rPr>
      </w:pPr>
      <w:r w:rsidRPr="000A6E70">
        <w:rPr>
          <w:rFonts w:ascii="GHEA Grapalat" w:hAnsi="GHEA Grapalat" w:cs="Sylfaen"/>
          <w:b/>
          <w:sz w:val="20"/>
          <w:szCs w:val="20"/>
          <w:lang w:val="hy-AM"/>
        </w:rPr>
        <w:t>ԱՇԽԱՏԱՆՔԻ</w:t>
      </w:r>
      <w:r w:rsidRPr="000A6E70">
        <w:rPr>
          <w:rFonts w:ascii="GHEA Grapalat" w:hAnsi="GHEA Grapalat" w:cs="Times Armenian"/>
          <w:b/>
          <w:sz w:val="20"/>
          <w:szCs w:val="20"/>
          <w:lang w:val="hy-AM"/>
        </w:rPr>
        <w:t xml:space="preserve"> </w:t>
      </w:r>
      <w:r w:rsidRPr="000A6E70">
        <w:rPr>
          <w:rFonts w:ascii="GHEA Grapalat" w:hAnsi="GHEA Grapalat" w:cs="Sylfaen"/>
          <w:b/>
          <w:sz w:val="20"/>
          <w:szCs w:val="20"/>
          <w:lang w:val="hy-AM"/>
        </w:rPr>
        <w:t>ԳԻՆԸ</w:t>
      </w:r>
      <w:r w:rsidRPr="000A6E70">
        <w:rPr>
          <w:rFonts w:ascii="GHEA Grapalat" w:hAnsi="GHEA Grapalat" w:cs="Times Armenian"/>
          <w:b/>
          <w:sz w:val="20"/>
          <w:szCs w:val="20"/>
          <w:lang w:val="hy-AM"/>
        </w:rPr>
        <w:t xml:space="preserve"> </w:t>
      </w:r>
      <w:r w:rsidRPr="000A6E70">
        <w:rPr>
          <w:rFonts w:ascii="GHEA Grapalat" w:hAnsi="GHEA Grapalat" w:cs="Sylfaen"/>
          <w:b/>
          <w:sz w:val="20"/>
          <w:szCs w:val="20"/>
          <w:lang w:val="hy-AM"/>
        </w:rPr>
        <w:t>ԵՎ</w:t>
      </w:r>
      <w:r w:rsidRPr="000A6E70">
        <w:rPr>
          <w:rFonts w:ascii="GHEA Grapalat" w:hAnsi="GHEA Grapalat" w:cs="Times Armenian"/>
          <w:b/>
          <w:sz w:val="20"/>
          <w:szCs w:val="20"/>
          <w:lang w:val="hy-AM"/>
        </w:rPr>
        <w:t xml:space="preserve"> </w:t>
      </w:r>
      <w:r w:rsidRPr="000A6E70">
        <w:rPr>
          <w:rFonts w:ascii="GHEA Grapalat" w:hAnsi="GHEA Grapalat" w:cs="Sylfaen"/>
          <w:b/>
          <w:sz w:val="20"/>
          <w:szCs w:val="20"/>
          <w:lang w:val="hy-AM"/>
        </w:rPr>
        <w:t>ՎԱՐՁԱՏՐՈՒԹՅՈՒՆԸ</w:t>
      </w:r>
    </w:p>
    <w:p w14:paraId="1F6A0855" w14:textId="77777777" w:rsidR="00F02279" w:rsidRPr="000A6E70" w:rsidRDefault="00F02279" w:rsidP="007C5655">
      <w:pPr>
        <w:tabs>
          <w:tab w:val="left" w:pos="1276"/>
        </w:tabs>
        <w:ind w:firstLine="720"/>
        <w:jc w:val="both"/>
        <w:rPr>
          <w:rFonts w:ascii="GHEA Grapalat" w:hAnsi="GHEA Grapalat"/>
          <w:sz w:val="10"/>
          <w:szCs w:val="20"/>
          <w:lang w:val="hy-AM"/>
        </w:rPr>
      </w:pPr>
    </w:p>
    <w:p w14:paraId="5881E06B" w14:textId="475D8BB2" w:rsidR="000A6E70" w:rsidRDefault="00F02279" w:rsidP="000A6E70">
      <w:pPr>
        <w:tabs>
          <w:tab w:val="left" w:pos="0"/>
        </w:tabs>
        <w:ind w:firstLine="567"/>
        <w:jc w:val="both"/>
        <w:rPr>
          <w:rFonts w:ascii="GHEA Grapalat" w:hAnsi="GHEA Grapalat" w:cs="Sylfaen"/>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003428FA">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w:t>
      </w:r>
      <w:r w:rsidR="003428FA">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000A6E70">
        <w:rPr>
          <w:rFonts w:ascii="GHEA Grapalat" w:hAnsi="GHEA Grapalat" w:cs="Sylfaen"/>
          <w:sz w:val="20"/>
          <w:szCs w:val="20"/>
          <w:lang w:val="hy-AM"/>
        </w:rPr>
        <w:t>։</w:t>
      </w:r>
    </w:p>
    <w:p w14:paraId="44875458" w14:textId="0FEF534F" w:rsidR="00F02279" w:rsidRPr="00E6597C" w:rsidRDefault="00F02279" w:rsidP="000A6E70">
      <w:pPr>
        <w:tabs>
          <w:tab w:val="left" w:pos="0"/>
          <w:tab w:val="left" w:pos="720"/>
          <w:tab w:val="num" w:pos="900"/>
        </w:tabs>
        <w:ind w:firstLine="567"/>
        <w:jc w:val="both"/>
        <w:rPr>
          <w:rFonts w:ascii="GHEA Grapalat" w:hAnsi="GHEA Grapalat"/>
          <w:sz w:val="20"/>
          <w:szCs w:val="20"/>
          <w:lang w:val="hy-AM"/>
        </w:rPr>
      </w:pP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16BB9142" w14:textId="1B8FB896" w:rsidR="00F02279" w:rsidRDefault="00F02279" w:rsidP="000A6E70">
      <w:pPr>
        <w:tabs>
          <w:tab w:val="left" w:pos="0"/>
          <w:tab w:val="left" w:pos="720"/>
          <w:tab w:val="num" w:pos="90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w:t>
      </w:r>
      <w:r w:rsidRPr="00E6597C">
        <w:rPr>
          <w:rFonts w:ascii="GHEA Grapalat" w:hAnsi="GHEA Grapalat" w:cs="Sylfaen"/>
          <w:sz w:val="20"/>
          <w:szCs w:val="20"/>
          <w:lang w:val="hy-AM"/>
        </w:rPr>
        <w:lastRenderedPageBreak/>
        <w:t>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w:t>
      </w:r>
      <w:r w:rsidR="000A6E70">
        <w:rPr>
          <w:rFonts w:ascii="GHEA Grapalat" w:hAnsi="GHEA Grapalat" w:cs="Sylfaen"/>
          <w:sz w:val="20"/>
          <w:szCs w:val="20"/>
          <w:lang w:val="hy-AM"/>
        </w:rPr>
        <w:t xml:space="preserve"> 23-</w:t>
      </w:r>
      <w:r w:rsidRPr="00E6597C">
        <w:rPr>
          <w:rFonts w:ascii="GHEA Grapalat" w:hAnsi="GHEA Grapalat" w:cs="Sylfaen"/>
          <w:sz w:val="20"/>
          <w:szCs w:val="20"/>
          <w:lang w:val="hy-AM"/>
        </w:rPr>
        <w:t xml:space="preserve">ը։ </w:t>
      </w:r>
    </w:p>
    <w:p w14:paraId="4FE0BE5F" w14:textId="594B6122" w:rsidR="006030D7" w:rsidRPr="00E6597C" w:rsidRDefault="006030D7" w:rsidP="000A6E70">
      <w:pPr>
        <w:tabs>
          <w:tab w:val="left" w:pos="0"/>
        </w:tabs>
        <w:ind w:firstLine="567"/>
        <w:jc w:val="both"/>
        <w:rPr>
          <w:rFonts w:ascii="GHEA Grapalat" w:hAnsi="GHEA Grapalat" w:cs="Times Armenian"/>
          <w:sz w:val="20"/>
          <w:szCs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8A4AB5">
        <w:rPr>
          <w:rFonts w:ascii="GHEA Grapalat" w:hAnsi="GHEA Grapalat"/>
          <w:sz w:val="20"/>
          <w:lang w:val="hy-AM"/>
        </w:rPr>
        <w:t>։</w:t>
      </w:r>
    </w:p>
    <w:p w14:paraId="7BF421F8" w14:textId="77777777" w:rsidR="00F02279" w:rsidRPr="008A4AB5" w:rsidRDefault="00F02279" w:rsidP="007C5655">
      <w:pPr>
        <w:tabs>
          <w:tab w:val="left" w:pos="1276"/>
        </w:tabs>
        <w:ind w:firstLine="720"/>
        <w:jc w:val="both"/>
        <w:rPr>
          <w:rFonts w:ascii="GHEA Grapalat" w:hAnsi="GHEA Grapalat" w:cs="Sylfaen"/>
          <w:sz w:val="10"/>
          <w:lang w:val="hy-AM"/>
        </w:rPr>
      </w:pPr>
    </w:p>
    <w:p w14:paraId="5FC810AB" w14:textId="3BCA228D" w:rsidR="00F02279" w:rsidRPr="008A4AB5" w:rsidRDefault="00F02279" w:rsidP="008A4AB5">
      <w:pPr>
        <w:pStyle w:val="ListParagraph"/>
        <w:numPr>
          <w:ilvl w:val="0"/>
          <w:numId w:val="32"/>
        </w:numPr>
        <w:tabs>
          <w:tab w:val="left" w:pos="0"/>
        </w:tabs>
        <w:ind w:left="0" w:firstLine="0"/>
        <w:jc w:val="center"/>
        <w:rPr>
          <w:rFonts w:ascii="GHEA Grapalat" w:hAnsi="GHEA Grapalat" w:cs="Sylfaen"/>
          <w:b/>
          <w:sz w:val="20"/>
          <w:szCs w:val="20"/>
          <w:lang w:val="hy-AM"/>
        </w:rPr>
      </w:pPr>
      <w:r w:rsidRPr="008A4AB5">
        <w:rPr>
          <w:rFonts w:ascii="GHEA Grapalat" w:hAnsi="GHEA Grapalat" w:cs="Sylfaen"/>
          <w:b/>
          <w:sz w:val="20"/>
          <w:szCs w:val="20"/>
          <w:lang w:val="hy-AM"/>
        </w:rPr>
        <w:t>ԿՈՂՄԵՐԻ</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ՊԱՏԱՍԽԱՆԱՏՎՈՒԹՅՈՒՆԸ</w:t>
      </w:r>
    </w:p>
    <w:p w14:paraId="3BDA2BAB" w14:textId="77777777" w:rsidR="008A4AB5" w:rsidRPr="008A4AB5" w:rsidRDefault="008A4AB5" w:rsidP="008A4AB5">
      <w:pPr>
        <w:pStyle w:val="ListParagraph"/>
        <w:tabs>
          <w:tab w:val="left" w:pos="1276"/>
        </w:tabs>
        <w:ind w:left="1080"/>
        <w:jc w:val="both"/>
        <w:rPr>
          <w:rFonts w:ascii="GHEA Grapalat" w:hAnsi="GHEA Grapalat"/>
          <w:b/>
          <w:sz w:val="10"/>
          <w:szCs w:val="20"/>
          <w:lang w:val="hy-AM"/>
        </w:rPr>
      </w:pPr>
    </w:p>
    <w:p w14:paraId="1934476A"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560F588" w:rsidR="00F02279" w:rsidRPr="004605D7" w:rsidRDefault="00F02279" w:rsidP="008A4AB5">
      <w:pPr>
        <w:tabs>
          <w:tab w:val="left" w:pos="0"/>
        </w:tabs>
        <w:ind w:firstLine="567"/>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տուգանք</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Arial"/>
          <w:sz w:val="20"/>
          <w:szCs w:val="20"/>
          <w:lang w:val="hy-AM"/>
        </w:rPr>
        <w:t xml:space="preserve"> 5.1 </w:t>
      </w:r>
      <w:r w:rsidRPr="00E6597C">
        <w:rPr>
          <w:rFonts w:ascii="GHEA Grapalat" w:hAnsi="GHEA Grapalat" w:cs="Sylfaen"/>
          <w:sz w:val="20"/>
          <w:szCs w:val="20"/>
          <w:lang w:val="hy-AM"/>
        </w:rPr>
        <w:t>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Arial"/>
          <w:sz w:val="20"/>
          <w:szCs w:val="20"/>
          <w:lang w:val="hy-AM"/>
        </w:rPr>
        <w:t xml:space="preserve"> 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տասնորդական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4605D7">
        <w:rPr>
          <w:rFonts w:ascii="GHEA Grapalat" w:hAnsi="GHEA Grapalat" w:cs="Sylfaen"/>
          <w:sz w:val="20"/>
          <w:szCs w:val="20"/>
          <w:lang w:val="hy-AM"/>
        </w:rPr>
        <w:t>:</w:t>
      </w:r>
      <w:r w:rsidR="008A4AB5"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6.3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36B432EE"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8A4AB5" w:rsidRDefault="00F02279" w:rsidP="007C5655">
      <w:pPr>
        <w:tabs>
          <w:tab w:val="left" w:pos="1276"/>
        </w:tabs>
        <w:ind w:firstLine="720"/>
        <w:jc w:val="both"/>
        <w:rPr>
          <w:rFonts w:ascii="GHEA Grapalat" w:hAnsi="GHEA Grapalat"/>
          <w:sz w:val="10"/>
          <w:szCs w:val="20"/>
          <w:lang w:val="hy-AM"/>
        </w:rPr>
      </w:pPr>
    </w:p>
    <w:p w14:paraId="2A845303" w14:textId="78A417B0" w:rsidR="00F02279" w:rsidRPr="008A4AB5" w:rsidRDefault="00F02279" w:rsidP="008A4AB5">
      <w:pPr>
        <w:pStyle w:val="ListParagraph"/>
        <w:numPr>
          <w:ilvl w:val="0"/>
          <w:numId w:val="32"/>
        </w:numPr>
        <w:tabs>
          <w:tab w:val="left" w:pos="0"/>
        </w:tabs>
        <w:ind w:left="0" w:firstLine="0"/>
        <w:jc w:val="center"/>
        <w:rPr>
          <w:rFonts w:ascii="GHEA Grapalat" w:hAnsi="GHEA Grapalat" w:cs="Times Armenian"/>
          <w:b/>
          <w:sz w:val="20"/>
          <w:szCs w:val="20"/>
          <w:lang w:val="hy-AM"/>
        </w:rPr>
      </w:pPr>
      <w:r w:rsidRPr="008A4AB5">
        <w:rPr>
          <w:rFonts w:ascii="GHEA Grapalat" w:hAnsi="GHEA Grapalat" w:cs="Sylfaen"/>
          <w:b/>
          <w:sz w:val="20"/>
          <w:szCs w:val="20"/>
          <w:lang w:val="hy-AM"/>
        </w:rPr>
        <w:t>ԱՆՀԱՂԹԱՀԱՐԵԼԻ</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ՈՒԺԻ</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ԱԶԴԵՑՈՒԹՅՈՒՆԸ</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ՖՈՐՍ</w:t>
      </w:r>
      <w:r w:rsidRPr="008A4AB5">
        <w:rPr>
          <w:rFonts w:ascii="GHEA Grapalat" w:hAnsi="GHEA Grapalat" w:cs="Times Armenian"/>
          <w:b/>
          <w:sz w:val="20"/>
          <w:szCs w:val="20"/>
          <w:lang w:val="hy-AM"/>
        </w:rPr>
        <w:t>-</w:t>
      </w:r>
      <w:r w:rsidRPr="008A4AB5">
        <w:rPr>
          <w:rFonts w:ascii="GHEA Grapalat" w:hAnsi="GHEA Grapalat" w:cs="Sylfaen"/>
          <w:b/>
          <w:sz w:val="20"/>
          <w:szCs w:val="20"/>
          <w:lang w:val="hy-AM"/>
        </w:rPr>
        <w:t>ՄԱԺՈՐ</w:t>
      </w:r>
      <w:r w:rsidRPr="008A4AB5">
        <w:rPr>
          <w:rFonts w:ascii="GHEA Grapalat" w:hAnsi="GHEA Grapalat" w:cs="Times Armenian"/>
          <w:b/>
          <w:sz w:val="20"/>
          <w:szCs w:val="20"/>
          <w:lang w:val="hy-AM"/>
        </w:rPr>
        <w:t>)</w:t>
      </w:r>
    </w:p>
    <w:p w14:paraId="4FCFF984" w14:textId="77777777" w:rsidR="008A4AB5" w:rsidRPr="008A4AB5" w:rsidRDefault="008A4AB5" w:rsidP="008A4AB5">
      <w:pPr>
        <w:pStyle w:val="ListParagraph"/>
        <w:tabs>
          <w:tab w:val="left" w:pos="1276"/>
        </w:tabs>
        <w:ind w:left="1080"/>
        <w:jc w:val="both"/>
        <w:rPr>
          <w:rFonts w:ascii="GHEA Grapalat" w:hAnsi="GHEA Grapalat"/>
          <w:b/>
          <w:sz w:val="10"/>
          <w:szCs w:val="20"/>
          <w:lang w:val="hy-AM"/>
        </w:rPr>
      </w:pPr>
    </w:p>
    <w:p w14:paraId="317159B5"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5C5E36" w:rsidRDefault="00F02279" w:rsidP="007C5655">
      <w:pPr>
        <w:tabs>
          <w:tab w:val="left" w:pos="1276"/>
        </w:tabs>
        <w:ind w:firstLine="720"/>
        <w:jc w:val="both"/>
        <w:rPr>
          <w:rFonts w:ascii="GHEA Grapalat" w:hAnsi="GHEA Grapalat"/>
          <w:sz w:val="10"/>
          <w:szCs w:val="20"/>
          <w:lang w:val="hy-AM"/>
        </w:rPr>
      </w:pPr>
      <w:r w:rsidRPr="00E6597C">
        <w:rPr>
          <w:rFonts w:ascii="GHEA Grapalat" w:hAnsi="GHEA Grapalat"/>
          <w:sz w:val="20"/>
          <w:szCs w:val="20"/>
          <w:lang w:val="hy-AM"/>
        </w:rPr>
        <w:tab/>
      </w:r>
    </w:p>
    <w:p w14:paraId="4ACC8302" w14:textId="4EE29D74" w:rsidR="00F02279" w:rsidRPr="008A4AB5" w:rsidRDefault="00F02279" w:rsidP="008A4AB5">
      <w:pPr>
        <w:pStyle w:val="ListParagraph"/>
        <w:numPr>
          <w:ilvl w:val="0"/>
          <w:numId w:val="32"/>
        </w:numPr>
        <w:tabs>
          <w:tab w:val="left" w:pos="0"/>
        </w:tabs>
        <w:ind w:left="0" w:firstLine="0"/>
        <w:jc w:val="center"/>
        <w:rPr>
          <w:rFonts w:ascii="GHEA Grapalat" w:hAnsi="GHEA Grapalat" w:cs="Sylfaen"/>
          <w:b/>
          <w:sz w:val="20"/>
          <w:szCs w:val="20"/>
          <w:lang w:val="hy-AM"/>
        </w:rPr>
      </w:pPr>
      <w:r w:rsidRPr="008A4AB5">
        <w:rPr>
          <w:rFonts w:ascii="GHEA Grapalat" w:hAnsi="GHEA Grapalat" w:cs="Sylfaen"/>
          <w:b/>
          <w:sz w:val="20"/>
          <w:szCs w:val="20"/>
          <w:lang w:val="hy-AM"/>
        </w:rPr>
        <w:t>ԱՅԼ</w:t>
      </w:r>
      <w:r w:rsidRPr="008A4AB5">
        <w:rPr>
          <w:rFonts w:ascii="GHEA Grapalat" w:hAnsi="GHEA Grapalat" w:cs="Arial"/>
          <w:b/>
          <w:sz w:val="20"/>
          <w:szCs w:val="20"/>
          <w:lang w:val="hy-AM"/>
        </w:rPr>
        <w:t xml:space="preserve"> </w:t>
      </w:r>
      <w:r w:rsidRPr="008A4AB5">
        <w:rPr>
          <w:rFonts w:ascii="GHEA Grapalat" w:hAnsi="GHEA Grapalat" w:cs="Sylfaen"/>
          <w:b/>
          <w:sz w:val="20"/>
          <w:szCs w:val="20"/>
          <w:lang w:val="hy-AM"/>
        </w:rPr>
        <w:t>ՊԱՅՄԱՆՆԵՐ</w:t>
      </w:r>
    </w:p>
    <w:p w14:paraId="2D3B16B3" w14:textId="77777777" w:rsidR="008A4AB5" w:rsidRPr="005C5E36" w:rsidRDefault="008A4AB5" w:rsidP="008A4AB5">
      <w:pPr>
        <w:pStyle w:val="ListParagraph"/>
        <w:tabs>
          <w:tab w:val="left" w:pos="1276"/>
        </w:tabs>
        <w:ind w:left="1080"/>
        <w:jc w:val="both"/>
        <w:rPr>
          <w:rFonts w:ascii="GHEA Grapalat" w:hAnsi="GHEA Grapalat" w:cs="Sylfaen"/>
          <w:b/>
          <w:sz w:val="10"/>
          <w:szCs w:val="20"/>
          <w:lang w:val="hy-AM"/>
        </w:rPr>
      </w:pPr>
    </w:p>
    <w:p w14:paraId="22CAC848"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0F696987" w:rsidR="00F02279" w:rsidRPr="004605D7"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szCs w:val="20"/>
          <w:lang w:val="hy-AM"/>
        </w:rPr>
        <w:t>:</w:t>
      </w:r>
    </w:p>
    <w:p w14:paraId="327B9716"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8A4AB5">
      <w:pPr>
        <w:tabs>
          <w:tab w:val="left" w:pos="0"/>
          <w:tab w:val="left" w:pos="720"/>
        </w:tabs>
        <w:ind w:firstLine="567"/>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w:t>
      </w:r>
      <w:r w:rsidRPr="00E6597C">
        <w:rPr>
          <w:rFonts w:ascii="GHEA Grapalat" w:hAnsi="GHEA Grapalat" w:cs="Sylfaen"/>
          <w:sz w:val="20"/>
          <w:szCs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50540824"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4FE9E3A8"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p>
    <w:p w14:paraId="5B99F88C" w14:textId="4E018D40" w:rsidR="00F02279" w:rsidRPr="004605D7"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p>
    <w:p w14:paraId="3CE0F564" w14:textId="77777777" w:rsidR="00F02279" w:rsidRPr="00E6597C" w:rsidRDefault="00F02279" w:rsidP="008A4AB5">
      <w:pPr>
        <w:tabs>
          <w:tab w:val="left" w:pos="0"/>
        </w:tabs>
        <w:ind w:firstLine="567"/>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8A4AB5">
      <w:pPr>
        <w:tabs>
          <w:tab w:val="left" w:pos="0"/>
          <w:tab w:val="left" w:pos="720"/>
        </w:tabs>
        <w:ind w:firstLine="567"/>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9D142AC" w:rsidR="00F02279" w:rsidRPr="00E6597C" w:rsidRDefault="00F02279" w:rsidP="008A4AB5">
      <w:pPr>
        <w:tabs>
          <w:tab w:val="left" w:pos="0"/>
          <w:tab w:val="left" w:pos="720"/>
        </w:tabs>
        <w:ind w:firstLine="567"/>
        <w:jc w:val="both"/>
        <w:rPr>
          <w:rFonts w:ascii="GHEA Grapalat" w:hAnsi="GHEA Grapalat"/>
          <w:sz w:val="20"/>
          <w:szCs w:val="20"/>
          <w:lang w:val="hy-AM"/>
        </w:rPr>
      </w:pP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8A4AB5">
      <w:pPr>
        <w:tabs>
          <w:tab w:val="left" w:pos="0"/>
          <w:tab w:val="left" w:pos="72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8A4AB5">
      <w:pPr>
        <w:tabs>
          <w:tab w:val="left" w:pos="0"/>
        </w:tabs>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2B2AC566"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lastRenderedPageBreak/>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w:t>
      </w:r>
      <w:r w:rsidR="002D467E">
        <w:rPr>
          <w:rFonts w:ascii="GHEA Grapalat" w:hAnsi="GHEA Grapalat" w:cs="Sylfaen"/>
          <w:sz w:val="20"/>
          <w:szCs w:val="20"/>
          <w:lang w:val="hy-AM"/>
        </w:rPr>
        <w:t xml:space="preserve">եք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002D467E">
        <w:rPr>
          <w:rFonts w:ascii="GHEA Grapalat" w:hAnsi="GHEA Grapalat" w:cs="Sylfaen"/>
          <w:sz w:val="20"/>
          <w:szCs w:val="20"/>
          <w:lang w:val="hy-AM"/>
        </w:rPr>
        <w:t>Պատվիրատուին տրվում է երկու օրինակ, Կապալառուին՝ մեկ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181E9DF9" w14:textId="27FDF3D6" w:rsidR="00F02279" w:rsidRDefault="00F02279" w:rsidP="005C5E36">
      <w:pPr>
        <w:tabs>
          <w:tab w:val="left" w:pos="0"/>
        </w:tabs>
        <w:ind w:firstLine="567"/>
        <w:jc w:val="both"/>
        <w:rPr>
          <w:rFonts w:ascii="GHEA Grapalat" w:hAnsi="GHEA Grapalat"/>
          <w:sz w:val="20"/>
          <w:szCs w:val="20"/>
          <w:lang w:val="hy-AM" w:eastAsia="ru-RU"/>
        </w:rPr>
      </w:pPr>
      <w:r w:rsidRPr="00E6597C">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նախատեսված ֆինանսական միջոցների չափով,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 xml:space="preserve">-րդ ենթակետի «բ» պարբերության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480253E" w14:textId="77777777" w:rsidR="005C5E36" w:rsidRPr="005C5E36" w:rsidRDefault="005C5E36" w:rsidP="005C5E36">
      <w:pPr>
        <w:tabs>
          <w:tab w:val="left" w:pos="0"/>
        </w:tabs>
        <w:ind w:firstLine="567"/>
        <w:jc w:val="both"/>
        <w:rPr>
          <w:rFonts w:ascii="GHEA Grapalat" w:hAnsi="GHEA Grapalat"/>
          <w:b/>
          <w:sz w:val="10"/>
          <w:lang w:val="hy-AM"/>
        </w:rPr>
      </w:pPr>
    </w:p>
    <w:p w14:paraId="699F067D" w14:textId="17385943" w:rsidR="00F02279" w:rsidRPr="005C5E36" w:rsidRDefault="00F02279" w:rsidP="005C5E36">
      <w:pPr>
        <w:pStyle w:val="ListParagraph"/>
        <w:numPr>
          <w:ilvl w:val="0"/>
          <w:numId w:val="32"/>
        </w:numPr>
        <w:ind w:left="0" w:firstLine="0"/>
        <w:jc w:val="center"/>
        <w:rPr>
          <w:rFonts w:ascii="GHEA Grapalat" w:hAnsi="GHEA Grapalat" w:cs="Sylfaen"/>
          <w:b/>
          <w:sz w:val="20"/>
          <w:szCs w:val="20"/>
          <w:lang w:val="hy-AM"/>
        </w:rPr>
      </w:pPr>
      <w:r w:rsidRPr="005C5E36">
        <w:rPr>
          <w:rFonts w:ascii="GHEA Grapalat" w:hAnsi="GHEA Grapalat" w:cs="Sylfaen"/>
          <w:b/>
          <w:sz w:val="20"/>
          <w:szCs w:val="20"/>
          <w:lang w:val="hy-AM"/>
        </w:rPr>
        <w:t>ԿՈՂՄԵՐԻ</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ՀԱՍՑԵՆԵՐԸ</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ԲԱՆԿԱՅԻՆ</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ՎԱՎԵՐԱՊԱՅՄԱՆՆԵՐԸ</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ԵՎ</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ՍՏՈՐԱԳՐՈՒԹՅՈՒՆՆԵՐԸ</w:t>
      </w:r>
    </w:p>
    <w:p w14:paraId="6BF7A9C2" w14:textId="77777777" w:rsidR="005C5E36" w:rsidRPr="005C5E36" w:rsidRDefault="005C5E36" w:rsidP="005C5E36">
      <w:pPr>
        <w:pStyle w:val="ListParagraph"/>
        <w:ind w:left="1080"/>
        <w:jc w:val="both"/>
        <w:rPr>
          <w:rFonts w:ascii="GHEA Grapalat" w:hAnsi="GHEA Grapalat" w:cs="Sylfaen"/>
          <w:b/>
          <w:sz w:val="20"/>
          <w:szCs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3E0838" w14:paraId="31BEF917" w14:textId="77777777" w:rsidTr="003E0838">
        <w:tc>
          <w:tcPr>
            <w:tcW w:w="5386" w:type="dxa"/>
            <w:vAlign w:val="center"/>
          </w:tcPr>
          <w:p w14:paraId="7FF5841C" w14:textId="77777777" w:rsidR="003E0838" w:rsidRPr="003E0838" w:rsidRDefault="003E0838" w:rsidP="003E0838">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08DA1DD6" w14:textId="77777777" w:rsidR="003E0838" w:rsidRPr="00501BFE"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32B7515E" w14:textId="77777777" w:rsidR="003E0838" w:rsidRPr="00501BFE"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3DB94696" w14:textId="77777777" w:rsidR="003E0838" w:rsidRPr="00501BFE" w:rsidRDefault="003E0838" w:rsidP="003E0838">
            <w:pPr>
              <w:jc w:val="center"/>
              <w:rPr>
                <w:rFonts w:ascii="GHEA Grapalat" w:hAnsi="GHEA Grapalat"/>
                <w:sz w:val="20"/>
                <w:szCs w:val="20"/>
                <w:lang w:val="hy-AM"/>
              </w:rPr>
            </w:pPr>
            <w:r>
              <w:rPr>
                <w:rFonts w:ascii="GHEA Grapalat" w:hAnsi="GHEA Grapalat"/>
                <w:sz w:val="20"/>
                <w:szCs w:val="20"/>
                <w:lang w:val="hy-AM"/>
              </w:rPr>
              <w:t>Վաղարշապատի ՏԳԲ</w:t>
            </w:r>
          </w:p>
          <w:p w14:paraId="07D5AE41" w14:textId="32BD2C92" w:rsidR="003E0838" w:rsidRPr="00501BFE" w:rsidRDefault="00AF17E3" w:rsidP="003E0838">
            <w:pPr>
              <w:jc w:val="center"/>
              <w:rPr>
                <w:rFonts w:ascii="GHEA Grapalat" w:hAnsi="GHEA Grapalat"/>
                <w:sz w:val="20"/>
                <w:szCs w:val="20"/>
                <w:lang w:val="hy-AM"/>
              </w:rPr>
            </w:pPr>
            <w:r>
              <w:rPr>
                <w:rFonts w:ascii="GHEA Grapalat" w:hAnsi="GHEA Grapalat"/>
                <w:sz w:val="20"/>
                <w:szCs w:val="20"/>
                <w:lang w:val="hy-AM"/>
              </w:rPr>
              <w:t>ք</w:t>
            </w:r>
            <w:r w:rsidR="003E0838"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003E0838" w:rsidRPr="00501BFE">
              <w:rPr>
                <w:rFonts w:ascii="GHEA Grapalat" w:hAnsi="GHEA Grapalat"/>
                <w:sz w:val="20"/>
                <w:szCs w:val="20"/>
                <w:lang w:val="hy-AM"/>
              </w:rPr>
              <w:t>Մ</w:t>
            </w:r>
            <w:r>
              <w:rPr>
                <w:rFonts w:ascii="GHEA Grapalat" w:hAnsi="GHEA Grapalat"/>
                <w:sz w:val="20"/>
                <w:szCs w:val="20"/>
                <w:lang w:val="hy-AM"/>
              </w:rPr>
              <w:t xml:space="preserve">եսրոպ </w:t>
            </w:r>
            <w:r w:rsidR="003E0838" w:rsidRPr="00501BFE">
              <w:rPr>
                <w:rFonts w:ascii="GHEA Grapalat" w:hAnsi="GHEA Grapalat"/>
                <w:sz w:val="20"/>
                <w:szCs w:val="20"/>
                <w:lang w:val="hy-AM"/>
              </w:rPr>
              <w:t>Մաշտոց 0</w:t>
            </w:r>
          </w:p>
          <w:p w14:paraId="2B8AAB36" w14:textId="77777777" w:rsidR="003E0838" w:rsidRPr="001548B3"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01D707EB" w14:textId="77777777" w:rsidR="003E0838" w:rsidRPr="00501BFE"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315778EC" w14:textId="77777777" w:rsidR="003E0838" w:rsidRPr="00501BFE" w:rsidRDefault="003E0838" w:rsidP="003E0838">
            <w:pPr>
              <w:jc w:val="center"/>
              <w:rPr>
                <w:rFonts w:ascii="GHEA Grapalat" w:hAnsi="GHEA Grapalat"/>
                <w:sz w:val="20"/>
                <w:szCs w:val="20"/>
                <w:u w:val="single"/>
                <w:lang w:val="hy-AM"/>
              </w:rPr>
            </w:pPr>
          </w:p>
          <w:p w14:paraId="03C6B235" w14:textId="71F6A2CD" w:rsidR="003E0838" w:rsidRPr="00EE7136" w:rsidRDefault="003E0838" w:rsidP="003E0838">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sidR="00AF17E3">
              <w:rPr>
                <w:rFonts w:ascii="GHEA Grapalat" w:hAnsi="GHEA Grapalat"/>
                <w:sz w:val="20"/>
                <w:szCs w:val="20"/>
                <w:lang w:val="hy-AM"/>
              </w:rPr>
              <w:t>Աբրահամյան</w:t>
            </w:r>
          </w:p>
          <w:p w14:paraId="78AF55C5" w14:textId="77777777" w:rsidR="003E0838" w:rsidRPr="00EE7136" w:rsidRDefault="003E0838" w:rsidP="003E0838">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28D00E0C" w14:textId="797A6172" w:rsidR="003E0838" w:rsidRDefault="003E0838" w:rsidP="003E0838">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32872DE8" w14:textId="77777777" w:rsidR="003E0838" w:rsidRPr="003E0838" w:rsidRDefault="003E0838" w:rsidP="003E0838">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33CF3AF3" w14:textId="121295E8" w:rsidR="003E0838" w:rsidRPr="00AE2768" w:rsidRDefault="003E0838" w:rsidP="003E0838">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30155691" w14:textId="77777777" w:rsidR="003E0838" w:rsidRPr="00EE7136" w:rsidRDefault="003E0838" w:rsidP="003E0838">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50B7AEEF" w14:textId="3DA6CDCB" w:rsidR="003E0838" w:rsidRDefault="003E0838" w:rsidP="003E0838">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75EB94ED" w14:textId="77777777" w:rsidR="00F02279" w:rsidRPr="00E6597C" w:rsidRDefault="00F02279" w:rsidP="007C5655">
      <w:pPr>
        <w:ind w:firstLine="709"/>
        <w:jc w:val="both"/>
        <w:rPr>
          <w:rFonts w:ascii="GHEA Grapalat" w:hAnsi="GHEA Grapalat" w:cs="Sylfaen"/>
          <w:b/>
          <w:lang w:val="hy-AM"/>
        </w:rPr>
      </w:pPr>
    </w:p>
    <w:p w14:paraId="51745D0F" w14:textId="77777777" w:rsidR="00F02279" w:rsidRPr="00E6597C" w:rsidRDefault="00F02279" w:rsidP="007C5655">
      <w:pPr>
        <w:ind w:firstLine="709"/>
        <w:jc w:val="both"/>
        <w:rPr>
          <w:rFonts w:ascii="GHEA Grapalat" w:hAnsi="GHEA Grapalat" w:cs="Arial"/>
          <w:b/>
        </w:rPr>
      </w:pPr>
    </w:p>
    <w:p w14:paraId="7822D852" w14:textId="77777777" w:rsidR="00F02279" w:rsidRPr="00E6597C" w:rsidRDefault="00F02279" w:rsidP="007C5655">
      <w:pPr>
        <w:ind w:firstLine="567"/>
        <w:rPr>
          <w:rFonts w:ascii="GHEA Grapalat" w:hAnsi="GHEA Grapalat"/>
          <w:i/>
        </w:rPr>
      </w:pPr>
    </w:p>
    <w:p w14:paraId="66E9D797" w14:textId="77777777" w:rsidR="00F02279" w:rsidRPr="00E6597C" w:rsidRDefault="00F02279" w:rsidP="007C5655">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18D438CD" w14:textId="77777777" w:rsidR="00F02279" w:rsidRPr="00E6597C" w:rsidRDefault="00F02279" w:rsidP="007C5655">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3A326EB5" w:rsidR="00F02279" w:rsidRPr="000E59EF" w:rsidRDefault="00F02279" w:rsidP="007C5655">
      <w:pPr>
        <w:ind w:firstLine="567"/>
        <w:jc w:val="right"/>
        <w:rPr>
          <w:rFonts w:ascii="GHEA Grapalat" w:hAnsi="GHEA Grapalat" w:cs="Arial"/>
          <w:i/>
          <w:sz w:val="20"/>
          <w:szCs w:val="20"/>
          <w:lang w:val="pt-BR"/>
        </w:rPr>
      </w:pPr>
      <w:r w:rsidRPr="000E59EF">
        <w:rPr>
          <w:rFonts w:ascii="GHEA Grapalat" w:hAnsi="GHEA Grapalat"/>
          <w:i/>
          <w:sz w:val="20"/>
          <w:szCs w:val="20"/>
          <w:lang w:val="hy-AM"/>
        </w:rPr>
        <w:t>«</w:t>
      </w:r>
      <w:r w:rsidR="000E59EF">
        <w:rPr>
          <w:rFonts w:ascii="GHEA Grapalat" w:hAnsi="GHEA Grapalat"/>
          <w:i/>
          <w:sz w:val="20"/>
          <w:szCs w:val="20"/>
          <w:lang w:val="hy-AM"/>
        </w:rPr>
        <w:t xml:space="preserve">   </w:t>
      </w:r>
      <w:r w:rsidRPr="000E59EF">
        <w:rPr>
          <w:rFonts w:ascii="GHEA Grapalat" w:hAnsi="GHEA Grapalat"/>
          <w:i/>
          <w:sz w:val="20"/>
          <w:szCs w:val="20"/>
          <w:lang w:val="hy-AM"/>
        </w:rPr>
        <w:t>»</w:t>
      </w:r>
      <w:r w:rsidR="000E59EF">
        <w:rPr>
          <w:rFonts w:ascii="GHEA Grapalat" w:hAnsi="GHEA Grapalat"/>
          <w:i/>
          <w:sz w:val="20"/>
          <w:szCs w:val="20"/>
          <w:lang w:val="hy-AM"/>
        </w:rPr>
        <w:t xml:space="preserve"> 2022 </w:t>
      </w:r>
      <w:r w:rsidRPr="000E59EF">
        <w:rPr>
          <w:rFonts w:ascii="GHEA Grapalat" w:hAnsi="GHEA Grapalat" w:cs="Sylfaen"/>
          <w:i/>
          <w:sz w:val="20"/>
          <w:szCs w:val="20"/>
          <w:lang w:val="pt-BR"/>
        </w:rPr>
        <w:t>թ</w:t>
      </w:r>
      <w:r w:rsidRPr="000E59EF">
        <w:rPr>
          <w:rFonts w:ascii="GHEA Grapalat" w:hAnsi="GHEA Grapalat" w:cs="Arial"/>
          <w:i/>
          <w:sz w:val="20"/>
          <w:szCs w:val="20"/>
          <w:lang w:val="pt-BR"/>
        </w:rPr>
        <w:t xml:space="preserve">. </w:t>
      </w:r>
      <w:r w:rsidRPr="000E59EF">
        <w:rPr>
          <w:rFonts w:ascii="GHEA Grapalat" w:hAnsi="GHEA Grapalat" w:cs="Sylfaen"/>
          <w:i/>
          <w:sz w:val="20"/>
          <w:szCs w:val="20"/>
          <w:lang w:val="pt-BR"/>
        </w:rPr>
        <w:t>կնքված</w:t>
      </w:r>
      <w:r w:rsidRPr="000E59EF">
        <w:rPr>
          <w:rFonts w:ascii="GHEA Grapalat" w:hAnsi="GHEA Grapalat" w:cs="Arial"/>
          <w:i/>
          <w:sz w:val="20"/>
          <w:szCs w:val="20"/>
          <w:lang w:val="pt-BR"/>
        </w:rPr>
        <w:t xml:space="preserve"> </w:t>
      </w:r>
    </w:p>
    <w:p w14:paraId="5FAE9480" w14:textId="65294B1A" w:rsidR="00F02279" w:rsidRPr="00E6597C" w:rsidRDefault="00CA1985" w:rsidP="007C5655">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ՀԲՄԱՇՁԲ </w:t>
      </w:r>
      <w:r w:rsidR="00B147D6">
        <w:rPr>
          <w:rFonts w:ascii="GHEA Grapalat" w:hAnsi="GHEA Grapalat" w:cs="Sylfaen"/>
          <w:b/>
          <w:i/>
          <w:sz w:val="20"/>
          <w:szCs w:val="20"/>
          <w:lang w:val="hy-AM"/>
        </w:rPr>
        <w:t>22/1</w:t>
      </w:r>
      <w:r w:rsidR="000E59EF">
        <w:rPr>
          <w:rFonts w:ascii="GHEA Grapalat" w:hAnsi="GHEA Grapalat" w:cs="Sylfaen"/>
          <w:b/>
          <w:i/>
          <w:sz w:val="20"/>
          <w:szCs w:val="20"/>
          <w:lang w:val="hy-AM"/>
        </w:rPr>
        <w:t xml:space="preserve"> </w:t>
      </w:r>
      <w:r w:rsidR="00F02279" w:rsidRPr="000E59EF">
        <w:rPr>
          <w:rFonts w:ascii="GHEA Grapalat" w:hAnsi="GHEA Grapalat" w:cs="Sylfaen"/>
          <w:i/>
          <w:sz w:val="20"/>
          <w:szCs w:val="20"/>
          <w:lang w:val="pt-BR"/>
        </w:rPr>
        <w:t>ծածկագրով պայմանագրի</w:t>
      </w:r>
    </w:p>
    <w:p w14:paraId="4783D6FB" w14:textId="77777777" w:rsidR="00F02279" w:rsidRPr="000A68F2" w:rsidRDefault="00F02279" w:rsidP="007C5655">
      <w:pPr>
        <w:jc w:val="center"/>
        <w:rPr>
          <w:rFonts w:ascii="GHEA Grapalat" w:hAnsi="GHEA Grapalat" w:cs="Sylfaen"/>
          <w:b/>
          <w:sz w:val="10"/>
          <w:lang w:val="hy-AM"/>
        </w:rPr>
      </w:pPr>
    </w:p>
    <w:p w14:paraId="15BC9920" w14:textId="346E4248" w:rsidR="00F02279" w:rsidRPr="000E59EF" w:rsidRDefault="00F02279" w:rsidP="007C5655">
      <w:pPr>
        <w:jc w:val="center"/>
        <w:rPr>
          <w:rFonts w:ascii="GHEA Grapalat" w:hAnsi="GHEA Grapalat" w:cs="Arial"/>
          <w:b/>
          <w:sz w:val="20"/>
          <w:szCs w:val="20"/>
          <w:lang w:val="hy-AM"/>
        </w:rPr>
      </w:pPr>
      <w:r w:rsidRPr="000E59EF">
        <w:rPr>
          <w:rFonts w:ascii="GHEA Grapalat" w:hAnsi="GHEA Grapalat" w:cs="Sylfaen"/>
          <w:b/>
          <w:sz w:val="20"/>
          <w:szCs w:val="20"/>
          <w:lang w:val="hy-AM"/>
        </w:rPr>
        <w:t>ԾԱՎԱԼԱԹԵՐԹ</w:t>
      </w:r>
      <w:r w:rsidRPr="000E59EF">
        <w:rPr>
          <w:rFonts w:ascii="GHEA Grapalat" w:hAnsi="GHEA Grapalat" w:cs="Arial"/>
          <w:b/>
          <w:sz w:val="20"/>
          <w:szCs w:val="20"/>
          <w:lang w:val="hy-AM"/>
        </w:rPr>
        <w:t>-</w:t>
      </w:r>
      <w:r w:rsidRPr="000E59EF">
        <w:rPr>
          <w:rFonts w:ascii="GHEA Grapalat" w:hAnsi="GHEA Grapalat" w:cs="Sylfaen"/>
          <w:b/>
          <w:sz w:val="20"/>
          <w:szCs w:val="20"/>
          <w:lang w:val="hy-AM"/>
        </w:rPr>
        <w:t>ՆԱԽԱՀԱՇԻՎ</w:t>
      </w:r>
    </w:p>
    <w:p w14:paraId="7F4B2242" w14:textId="77777777" w:rsidR="00F02279" w:rsidRPr="000A68F2" w:rsidRDefault="00F02279" w:rsidP="007C5655">
      <w:pPr>
        <w:ind w:firstLine="567"/>
        <w:jc w:val="right"/>
        <w:rPr>
          <w:rFonts w:ascii="GHEA Grapalat" w:hAnsi="GHEA Grapalat"/>
          <w:i/>
          <w:sz w:val="10"/>
          <w:szCs w:val="20"/>
          <w:lang w:val="hy-AM"/>
        </w:rPr>
      </w:pPr>
    </w:p>
    <w:p w14:paraId="006E42AE" w14:textId="4C369153" w:rsidR="00F02279" w:rsidRDefault="00CA1985" w:rsidP="000E59EF">
      <w:pPr>
        <w:jc w:val="center"/>
        <w:rPr>
          <w:rFonts w:ascii="GHEA Grapalat" w:hAnsi="GHEA Grapalat" w:cs="Sylfaen"/>
          <w:b/>
          <w:sz w:val="20"/>
          <w:szCs w:val="20"/>
          <w:lang w:val="hy-AM"/>
        </w:rPr>
      </w:pPr>
      <w:r>
        <w:rPr>
          <w:rFonts w:ascii="GHEA Grapalat" w:hAnsi="GHEA Grapalat"/>
          <w:b/>
          <w:color w:val="000000"/>
          <w:sz w:val="20"/>
          <w:szCs w:val="20"/>
          <w:lang w:val="hy-AM"/>
        </w:rPr>
        <w:t xml:space="preserve">ԷՋՄԻԱԾԻՆ </w:t>
      </w:r>
      <w:r w:rsidR="009D722D">
        <w:rPr>
          <w:rFonts w:ascii="GHEA Grapalat" w:hAnsi="GHEA Grapalat"/>
          <w:b/>
          <w:color w:val="000000"/>
          <w:sz w:val="20"/>
          <w:szCs w:val="20"/>
          <w:lang w:val="hy-AM"/>
        </w:rPr>
        <w:t>ՔԱՂԱՔԻ</w:t>
      </w:r>
      <w:r>
        <w:rPr>
          <w:rFonts w:ascii="GHEA Grapalat" w:hAnsi="GHEA Grapalat"/>
          <w:b/>
          <w:color w:val="000000"/>
          <w:sz w:val="20"/>
          <w:szCs w:val="20"/>
          <w:lang w:val="hy-AM"/>
        </w:rPr>
        <w:t xml:space="preserve"> ՓՈՂՈՑՆԵՐԻ </w:t>
      </w:r>
      <w:r w:rsidR="009D722D">
        <w:rPr>
          <w:rFonts w:ascii="GHEA Grapalat" w:hAnsi="GHEA Grapalat"/>
          <w:b/>
          <w:color w:val="000000"/>
          <w:sz w:val="20"/>
          <w:szCs w:val="20"/>
          <w:lang w:val="hy-AM"/>
        </w:rPr>
        <w:t>ԵՎ</w:t>
      </w:r>
      <w:r>
        <w:rPr>
          <w:rFonts w:ascii="GHEA Grapalat" w:hAnsi="GHEA Grapalat"/>
          <w:b/>
          <w:color w:val="000000"/>
          <w:sz w:val="20"/>
          <w:szCs w:val="20"/>
          <w:lang w:val="hy-AM"/>
        </w:rPr>
        <w:t xml:space="preserve"> ՇԵՆՔԵՐԻ ԲԱԿԵՐԻ ԱՍՖԱԼՏԲԵՏՈՆԵ ԾԱԾԿՈՒՅԹԻ</w:t>
      </w:r>
      <w:r w:rsidR="00583BEB">
        <w:rPr>
          <w:rFonts w:ascii="GHEA Grapalat" w:hAnsi="GHEA Grapalat"/>
          <w:b/>
          <w:color w:val="000000"/>
          <w:sz w:val="20"/>
          <w:szCs w:val="20"/>
          <w:lang w:val="hy-AM"/>
        </w:rPr>
        <w:t xml:space="preserve"> </w:t>
      </w:r>
      <w:r>
        <w:rPr>
          <w:rFonts w:ascii="GHEA Grapalat" w:hAnsi="GHEA Grapalat"/>
          <w:b/>
          <w:color w:val="000000"/>
          <w:sz w:val="20"/>
          <w:szCs w:val="20"/>
          <w:lang w:val="hy-AM"/>
        </w:rPr>
        <w:t>ՀԻՄՆԱՆՈՐՈԳՄԱՆ ԿԱՊԱԼԱՅԻՆ ԱՇԽԱՏԱՆՔՆԵՐ</w:t>
      </w:r>
      <w:r w:rsidR="00F02279" w:rsidRPr="000E59EF">
        <w:rPr>
          <w:rFonts w:ascii="GHEA Grapalat" w:hAnsi="GHEA Grapalat" w:cs="Sylfaen"/>
          <w:b/>
          <w:sz w:val="20"/>
          <w:szCs w:val="20"/>
          <w:lang w:val="pt-BR"/>
        </w:rPr>
        <w:t>Ի</w:t>
      </w:r>
      <w:r w:rsidR="00F02279" w:rsidRPr="000E59EF">
        <w:rPr>
          <w:rFonts w:ascii="GHEA Grapalat" w:hAnsi="GHEA Grapalat" w:cs="Times Armenian"/>
          <w:b/>
          <w:sz w:val="20"/>
          <w:szCs w:val="20"/>
          <w:lang w:val="pt-BR"/>
        </w:rPr>
        <w:t xml:space="preserve"> </w:t>
      </w:r>
      <w:r w:rsidR="00F02279" w:rsidRPr="000E59EF">
        <w:rPr>
          <w:rFonts w:ascii="GHEA Grapalat" w:hAnsi="GHEA Grapalat" w:cs="Sylfaen"/>
          <w:b/>
          <w:sz w:val="20"/>
          <w:szCs w:val="20"/>
          <w:lang w:val="pt-BR"/>
        </w:rPr>
        <w:t>ԿԱՏԱՐՄԱՆ</w:t>
      </w:r>
    </w:p>
    <w:tbl>
      <w:tblPr>
        <w:tblW w:w="11301" w:type="dxa"/>
        <w:jc w:val="center"/>
        <w:tblInd w:w="103" w:type="dxa"/>
        <w:tblLook w:val="04A0" w:firstRow="1" w:lastRow="0" w:firstColumn="1" w:lastColumn="0" w:noHBand="0" w:noVBand="1"/>
      </w:tblPr>
      <w:tblGrid>
        <w:gridCol w:w="515"/>
        <w:gridCol w:w="5443"/>
        <w:gridCol w:w="866"/>
        <w:gridCol w:w="949"/>
        <w:gridCol w:w="1007"/>
        <w:gridCol w:w="1240"/>
        <w:gridCol w:w="1281"/>
      </w:tblGrid>
      <w:tr w:rsidR="000A68F2" w:rsidRPr="00105D4C" w14:paraId="378643BE" w14:textId="77777777" w:rsidTr="00C63D81">
        <w:trPr>
          <w:trHeight w:val="818"/>
          <w:jc w:val="center"/>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E93A4"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Հ/Հ</w:t>
            </w:r>
          </w:p>
        </w:tc>
        <w:tc>
          <w:tcPr>
            <w:tcW w:w="5443" w:type="dxa"/>
            <w:tcBorders>
              <w:top w:val="single" w:sz="4" w:space="0" w:color="auto"/>
              <w:left w:val="nil"/>
              <w:bottom w:val="single" w:sz="4" w:space="0" w:color="auto"/>
              <w:right w:val="single" w:sz="4" w:space="0" w:color="auto"/>
            </w:tcBorders>
            <w:shd w:val="clear" w:color="auto" w:fill="auto"/>
            <w:vAlign w:val="center"/>
            <w:hideMark/>
          </w:tcPr>
          <w:p w14:paraId="4D72F862"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Աշխատանքի անվանումը</w:t>
            </w:r>
          </w:p>
        </w:tc>
        <w:tc>
          <w:tcPr>
            <w:tcW w:w="866" w:type="dxa"/>
            <w:tcBorders>
              <w:top w:val="single" w:sz="4" w:space="0" w:color="auto"/>
              <w:left w:val="nil"/>
              <w:bottom w:val="single" w:sz="4" w:space="0" w:color="auto"/>
              <w:right w:val="single" w:sz="4" w:space="0" w:color="auto"/>
            </w:tcBorders>
            <w:shd w:val="clear" w:color="auto" w:fill="auto"/>
            <w:vAlign w:val="center"/>
            <w:hideMark/>
          </w:tcPr>
          <w:p w14:paraId="4EAFA08A"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Չափի միավոր</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42AEBF46"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Քանակը</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44ECC4E9"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 Միավորի արժեքը /հազ. դր</w:t>
            </w:r>
            <w:proofErr w:type="gramStart"/>
            <w:r w:rsidRPr="00105D4C">
              <w:rPr>
                <w:rFonts w:ascii="GHEA Grapalat" w:hAnsi="GHEA Grapalat" w:cs="Calibri"/>
                <w:sz w:val="18"/>
                <w:szCs w:val="20"/>
                <w:lang w:val="en-GB" w:eastAsia="en-GB"/>
              </w:rPr>
              <w:t>./</w:t>
            </w:r>
            <w:proofErr w:type="gramEnd"/>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4A4AE860"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Ընդամենը /հազ. դր</w:t>
            </w:r>
            <w:r w:rsidRPr="00105D4C">
              <w:rPr>
                <w:rFonts w:ascii="Cambria Math" w:hAnsi="Cambria Math" w:cs="Cambria Math"/>
                <w:sz w:val="18"/>
                <w:szCs w:val="20"/>
                <w:lang w:val="en-GB" w:eastAsia="en-GB"/>
              </w:rPr>
              <w:t>․</w:t>
            </w:r>
            <w:r w:rsidRPr="00105D4C">
              <w:rPr>
                <w:rFonts w:ascii="GHEA Grapalat" w:hAnsi="GHEA Grapalat" w:cs="Calibri"/>
                <w:sz w:val="18"/>
                <w:szCs w:val="20"/>
                <w:lang w:val="en-GB" w:eastAsia="en-GB"/>
              </w:rPr>
              <w:t>/</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36C17A86" w14:textId="77777777" w:rsidR="000A68F2" w:rsidRPr="00105D4C" w:rsidRDefault="000A68F2"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Տեսակարար կշիռը /%/</w:t>
            </w:r>
          </w:p>
        </w:tc>
      </w:tr>
      <w:tr w:rsidR="000A68F2" w:rsidRPr="00105D4C" w14:paraId="40C12960" w14:textId="77777777" w:rsidTr="00C63D81">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4E19A6E" w14:textId="77777777" w:rsidR="000A68F2" w:rsidRPr="00105D4C" w:rsidRDefault="000A68F2" w:rsidP="00C63D81">
            <w:pPr>
              <w:jc w:val="center"/>
              <w:rPr>
                <w:rFonts w:ascii="GHEA Grapalat" w:hAnsi="GHEA Grapalat" w:cs="Calibri"/>
                <w:b/>
                <w:bCs/>
                <w:i/>
                <w:iCs/>
                <w:sz w:val="18"/>
                <w:szCs w:val="20"/>
                <w:lang w:val="en-GB" w:eastAsia="en-GB"/>
              </w:rPr>
            </w:pPr>
            <w:r w:rsidRPr="00105D4C">
              <w:rPr>
                <w:rFonts w:ascii="GHEA Grapalat" w:hAnsi="GHEA Grapalat" w:cs="Calibri"/>
                <w:b/>
                <w:bCs/>
                <w:i/>
                <w:iCs/>
                <w:sz w:val="18"/>
                <w:szCs w:val="20"/>
                <w:lang w:val="en-GB" w:eastAsia="en-GB"/>
              </w:rPr>
              <w:t>1</w:t>
            </w:r>
          </w:p>
        </w:tc>
        <w:tc>
          <w:tcPr>
            <w:tcW w:w="5443" w:type="dxa"/>
            <w:tcBorders>
              <w:top w:val="nil"/>
              <w:left w:val="nil"/>
              <w:bottom w:val="single" w:sz="4" w:space="0" w:color="auto"/>
              <w:right w:val="single" w:sz="4" w:space="0" w:color="auto"/>
            </w:tcBorders>
            <w:shd w:val="clear" w:color="auto" w:fill="auto"/>
            <w:vAlign w:val="center"/>
            <w:hideMark/>
          </w:tcPr>
          <w:p w14:paraId="4DEE2F99" w14:textId="77777777" w:rsidR="000A68F2" w:rsidRPr="00105D4C" w:rsidRDefault="000A68F2" w:rsidP="00C63D81">
            <w:pPr>
              <w:jc w:val="center"/>
              <w:rPr>
                <w:rFonts w:ascii="GHEA Grapalat" w:hAnsi="GHEA Grapalat" w:cs="Calibri"/>
                <w:b/>
                <w:bCs/>
                <w:i/>
                <w:iCs/>
                <w:sz w:val="18"/>
                <w:szCs w:val="20"/>
                <w:lang w:val="en-GB" w:eastAsia="en-GB"/>
              </w:rPr>
            </w:pPr>
            <w:r w:rsidRPr="00105D4C">
              <w:rPr>
                <w:rFonts w:ascii="GHEA Grapalat" w:hAnsi="GHEA Grapalat" w:cs="Calibri"/>
                <w:b/>
                <w:bCs/>
                <w:i/>
                <w:iCs/>
                <w:sz w:val="18"/>
                <w:szCs w:val="20"/>
                <w:lang w:val="en-GB" w:eastAsia="en-GB"/>
              </w:rPr>
              <w:t>2</w:t>
            </w:r>
          </w:p>
        </w:tc>
        <w:tc>
          <w:tcPr>
            <w:tcW w:w="866" w:type="dxa"/>
            <w:tcBorders>
              <w:top w:val="nil"/>
              <w:left w:val="nil"/>
              <w:bottom w:val="single" w:sz="4" w:space="0" w:color="auto"/>
              <w:right w:val="single" w:sz="4" w:space="0" w:color="auto"/>
            </w:tcBorders>
            <w:shd w:val="clear" w:color="auto" w:fill="auto"/>
            <w:vAlign w:val="center"/>
            <w:hideMark/>
          </w:tcPr>
          <w:p w14:paraId="45A4DEEB" w14:textId="77777777" w:rsidR="000A68F2" w:rsidRPr="00105D4C" w:rsidRDefault="000A68F2" w:rsidP="00C63D81">
            <w:pPr>
              <w:jc w:val="center"/>
              <w:rPr>
                <w:rFonts w:ascii="GHEA Grapalat" w:hAnsi="GHEA Grapalat" w:cs="Calibri"/>
                <w:b/>
                <w:bCs/>
                <w:i/>
                <w:iCs/>
                <w:sz w:val="18"/>
                <w:szCs w:val="20"/>
                <w:lang w:val="en-GB" w:eastAsia="en-GB"/>
              </w:rPr>
            </w:pPr>
            <w:r w:rsidRPr="00105D4C">
              <w:rPr>
                <w:rFonts w:ascii="GHEA Grapalat" w:hAnsi="GHEA Grapalat" w:cs="Calibri"/>
                <w:b/>
                <w:bCs/>
                <w:i/>
                <w:iCs/>
                <w:sz w:val="18"/>
                <w:szCs w:val="20"/>
                <w:lang w:val="en-GB" w:eastAsia="en-GB"/>
              </w:rPr>
              <w:t>3</w:t>
            </w:r>
          </w:p>
        </w:tc>
        <w:tc>
          <w:tcPr>
            <w:tcW w:w="949" w:type="dxa"/>
            <w:tcBorders>
              <w:top w:val="nil"/>
              <w:left w:val="nil"/>
              <w:bottom w:val="single" w:sz="4" w:space="0" w:color="auto"/>
              <w:right w:val="single" w:sz="4" w:space="0" w:color="auto"/>
            </w:tcBorders>
            <w:shd w:val="clear" w:color="auto" w:fill="auto"/>
            <w:vAlign w:val="center"/>
            <w:hideMark/>
          </w:tcPr>
          <w:p w14:paraId="6108AB25" w14:textId="77777777" w:rsidR="000A68F2" w:rsidRPr="00105D4C" w:rsidRDefault="000A68F2" w:rsidP="00C63D81">
            <w:pPr>
              <w:jc w:val="center"/>
              <w:rPr>
                <w:rFonts w:ascii="GHEA Grapalat" w:hAnsi="GHEA Grapalat" w:cs="Calibri"/>
                <w:b/>
                <w:bCs/>
                <w:i/>
                <w:iCs/>
                <w:sz w:val="18"/>
                <w:szCs w:val="20"/>
                <w:lang w:val="en-GB" w:eastAsia="en-GB"/>
              </w:rPr>
            </w:pPr>
            <w:r w:rsidRPr="00105D4C">
              <w:rPr>
                <w:rFonts w:ascii="GHEA Grapalat" w:hAnsi="GHEA Grapalat" w:cs="Calibri"/>
                <w:b/>
                <w:bCs/>
                <w:i/>
                <w:iCs/>
                <w:sz w:val="18"/>
                <w:szCs w:val="20"/>
                <w:lang w:val="en-GB" w:eastAsia="en-GB"/>
              </w:rPr>
              <w:t>4</w:t>
            </w:r>
          </w:p>
        </w:tc>
        <w:tc>
          <w:tcPr>
            <w:tcW w:w="1007" w:type="dxa"/>
            <w:tcBorders>
              <w:top w:val="nil"/>
              <w:left w:val="nil"/>
              <w:bottom w:val="single" w:sz="4" w:space="0" w:color="auto"/>
              <w:right w:val="single" w:sz="4" w:space="0" w:color="auto"/>
            </w:tcBorders>
            <w:shd w:val="clear" w:color="auto" w:fill="auto"/>
            <w:vAlign w:val="center"/>
            <w:hideMark/>
          </w:tcPr>
          <w:p w14:paraId="249A991D" w14:textId="77777777" w:rsidR="000A68F2" w:rsidRPr="00105D4C" w:rsidRDefault="000A68F2" w:rsidP="00C63D81">
            <w:pPr>
              <w:jc w:val="center"/>
              <w:rPr>
                <w:rFonts w:ascii="GHEA Grapalat" w:hAnsi="GHEA Grapalat" w:cs="Calibri"/>
                <w:b/>
                <w:bCs/>
                <w:i/>
                <w:iCs/>
                <w:sz w:val="18"/>
                <w:szCs w:val="20"/>
                <w:lang w:val="en-GB" w:eastAsia="en-GB"/>
              </w:rPr>
            </w:pPr>
            <w:r w:rsidRPr="00105D4C">
              <w:rPr>
                <w:rFonts w:ascii="GHEA Grapalat" w:hAnsi="GHEA Grapalat" w:cs="Calibri"/>
                <w:b/>
                <w:bCs/>
                <w:i/>
                <w:iCs/>
                <w:sz w:val="18"/>
                <w:szCs w:val="20"/>
                <w:lang w:val="en-GB" w:eastAsia="en-GB"/>
              </w:rPr>
              <w:t>5</w:t>
            </w:r>
          </w:p>
        </w:tc>
        <w:tc>
          <w:tcPr>
            <w:tcW w:w="1240" w:type="dxa"/>
            <w:tcBorders>
              <w:top w:val="nil"/>
              <w:left w:val="nil"/>
              <w:bottom w:val="single" w:sz="4" w:space="0" w:color="auto"/>
              <w:right w:val="single" w:sz="4" w:space="0" w:color="auto"/>
            </w:tcBorders>
            <w:shd w:val="clear" w:color="auto" w:fill="auto"/>
            <w:vAlign w:val="center"/>
            <w:hideMark/>
          </w:tcPr>
          <w:p w14:paraId="59F0ABE0" w14:textId="77777777" w:rsidR="000A68F2" w:rsidRPr="00105D4C" w:rsidRDefault="000A68F2" w:rsidP="00C63D81">
            <w:pPr>
              <w:jc w:val="center"/>
              <w:rPr>
                <w:rFonts w:ascii="GHEA Grapalat" w:hAnsi="GHEA Grapalat" w:cs="Calibri"/>
                <w:b/>
                <w:bCs/>
                <w:i/>
                <w:iCs/>
                <w:sz w:val="18"/>
                <w:szCs w:val="20"/>
                <w:lang w:val="en-GB" w:eastAsia="en-GB"/>
              </w:rPr>
            </w:pPr>
            <w:r w:rsidRPr="00105D4C">
              <w:rPr>
                <w:rFonts w:ascii="GHEA Grapalat" w:hAnsi="GHEA Grapalat" w:cs="Calibri"/>
                <w:b/>
                <w:bCs/>
                <w:i/>
                <w:iCs/>
                <w:sz w:val="18"/>
                <w:szCs w:val="20"/>
                <w:lang w:val="en-GB" w:eastAsia="en-GB"/>
              </w:rPr>
              <w:t>6</w:t>
            </w:r>
          </w:p>
        </w:tc>
        <w:tc>
          <w:tcPr>
            <w:tcW w:w="1281" w:type="dxa"/>
            <w:tcBorders>
              <w:top w:val="nil"/>
              <w:left w:val="nil"/>
              <w:bottom w:val="single" w:sz="4" w:space="0" w:color="auto"/>
              <w:right w:val="single" w:sz="4" w:space="0" w:color="auto"/>
            </w:tcBorders>
            <w:shd w:val="clear" w:color="auto" w:fill="auto"/>
            <w:noWrap/>
            <w:vAlign w:val="center"/>
            <w:hideMark/>
          </w:tcPr>
          <w:p w14:paraId="00FE8F03" w14:textId="77777777" w:rsidR="000A68F2" w:rsidRPr="00105D4C" w:rsidRDefault="000A68F2" w:rsidP="00C63D81">
            <w:pPr>
              <w:jc w:val="center"/>
              <w:rPr>
                <w:rFonts w:ascii="GHEA Grapalat" w:hAnsi="GHEA Grapalat" w:cs="Calibri"/>
                <w:b/>
                <w:bCs/>
                <w:i/>
                <w:iCs/>
                <w:color w:val="000000"/>
                <w:sz w:val="18"/>
                <w:szCs w:val="20"/>
                <w:lang w:val="en-GB" w:eastAsia="en-GB"/>
              </w:rPr>
            </w:pPr>
            <w:r w:rsidRPr="00105D4C">
              <w:rPr>
                <w:rFonts w:ascii="GHEA Grapalat" w:hAnsi="GHEA Grapalat" w:cs="Calibri"/>
                <w:b/>
                <w:bCs/>
                <w:i/>
                <w:iCs/>
                <w:color w:val="000000"/>
                <w:sz w:val="18"/>
                <w:szCs w:val="20"/>
                <w:lang w:val="en-GB" w:eastAsia="en-GB"/>
              </w:rPr>
              <w:t>7</w:t>
            </w:r>
          </w:p>
        </w:tc>
      </w:tr>
      <w:tr w:rsidR="000A68F2" w:rsidRPr="00105D4C" w14:paraId="2B724F76" w14:textId="77777777" w:rsidTr="00C63D81">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D5D260F" w14:textId="77777777" w:rsidR="000A68F2" w:rsidRPr="00105D4C" w:rsidRDefault="000A68F2"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0989FF1E" w14:textId="77777777" w:rsidR="000A68F2" w:rsidRPr="00105D4C" w:rsidRDefault="000A68F2"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1</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Անդրանիկ թաղամասի ներքին փողոց</w:t>
            </w:r>
          </w:p>
        </w:tc>
        <w:tc>
          <w:tcPr>
            <w:tcW w:w="866" w:type="dxa"/>
            <w:tcBorders>
              <w:top w:val="nil"/>
              <w:left w:val="nil"/>
              <w:bottom w:val="single" w:sz="4" w:space="0" w:color="auto"/>
              <w:right w:val="single" w:sz="4" w:space="0" w:color="auto"/>
            </w:tcBorders>
            <w:shd w:val="clear" w:color="000000" w:fill="FFFFFF"/>
            <w:vAlign w:val="center"/>
            <w:hideMark/>
          </w:tcPr>
          <w:p w14:paraId="0E0CEA6F" w14:textId="77777777" w:rsidR="000A68F2" w:rsidRPr="00105D4C" w:rsidRDefault="000A68F2"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208A5135" w14:textId="77777777" w:rsidR="000A68F2" w:rsidRPr="00105D4C" w:rsidRDefault="000A68F2"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hideMark/>
          </w:tcPr>
          <w:p w14:paraId="755A3086" w14:textId="77777777" w:rsidR="000A68F2" w:rsidRPr="00105D4C" w:rsidRDefault="000A68F2" w:rsidP="00C63D81">
            <w:pPr>
              <w:jc w:val="center"/>
              <w:rPr>
                <w:rFonts w:ascii="GHEA Grapalat" w:hAnsi="GHEA Grapalat" w:cs="Calibri"/>
                <w:color w:val="000000"/>
                <w:sz w:val="18"/>
                <w:szCs w:val="20"/>
                <w:lang w:val="en-GB" w:eastAsia="en-GB"/>
              </w:rPr>
            </w:pPr>
            <w:r w:rsidRPr="00105D4C">
              <w:rPr>
                <w:rFonts w:ascii="Courier New" w:hAnsi="Courier New" w:cs="Courier New"/>
                <w:color w:val="000000"/>
                <w:sz w:val="18"/>
                <w:szCs w:val="20"/>
                <w:lang w:val="en-GB"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20046F74" w14:textId="77777777" w:rsidR="000A68F2" w:rsidRPr="00105D4C" w:rsidRDefault="000A68F2"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281" w:type="dxa"/>
            <w:tcBorders>
              <w:top w:val="nil"/>
              <w:left w:val="nil"/>
              <w:bottom w:val="single" w:sz="4" w:space="0" w:color="auto"/>
              <w:right w:val="single" w:sz="4" w:space="0" w:color="auto"/>
            </w:tcBorders>
            <w:shd w:val="clear" w:color="auto" w:fill="auto"/>
            <w:noWrap/>
            <w:vAlign w:val="center"/>
            <w:hideMark/>
          </w:tcPr>
          <w:p w14:paraId="653488D5"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1BEF85C6" w14:textId="77777777" w:rsidTr="000A68F2">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B5F33EA"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6E576DE0"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2B1F0A5C"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60DD391F"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2577</w:t>
            </w:r>
          </w:p>
        </w:tc>
        <w:tc>
          <w:tcPr>
            <w:tcW w:w="1007" w:type="dxa"/>
            <w:tcBorders>
              <w:top w:val="nil"/>
              <w:left w:val="nil"/>
              <w:bottom w:val="single" w:sz="4" w:space="0" w:color="auto"/>
              <w:right w:val="single" w:sz="4" w:space="0" w:color="auto"/>
            </w:tcBorders>
            <w:shd w:val="clear" w:color="auto" w:fill="auto"/>
            <w:noWrap/>
            <w:vAlign w:val="center"/>
          </w:tcPr>
          <w:p w14:paraId="21E541F7" w14:textId="3FD2F921"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3206330" w14:textId="27AA001C"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C8A2D10"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7B6FC899" w14:textId="77777777" w:rsidTr="000A68F2">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EEBB0EE"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42EF768C"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77A3BBC3"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5F671F0D"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859</w:t>
            </w:r>
          </w:p>
        </w:tc>
        <w:tc>
          <w:tcPr>
            <w:tcW w:w="1007" w:type="dxa"/>
            <w:tcBorders>
              <w:top w:val="nil"/>
              <w:left w:val="nil"/>
              <w:bottom w:val="single" w:sz="4" w:space="0" w:color="auto"/>
              <w:right w:val="single" w:sz="4" w:space="0" w:color="auto"/>
            </w:tcBorders>
            <w:shd w:val="clear" w:color="auto" w:fill="auto"/>
            <w:noWrap/>
            <w:vAlign w:val="center"/>
          </w:tcPr>
          <w:p w14:paraId="121F0F44" w14:textId="3A53F5C8"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C995980" w14:textId="1BAC415B"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20B6D60"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4226ECC9" w14:textId="77777777" w:rsidTr="000A68F2">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A6F95CA"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75D211C3"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17006C90"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06519A92"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1288.5</w:t>
            </w:r>
          </w:p>
        </w:tc>
        <w:tc>
          <w:tcPr>
            <w:tcW w:w="1007" w:type="dxa"/>
            <w:tcBorders>
              <w:top w:val="nil"/>
              <w:left w:val="nil"/>
              <w:bottom w:val="single" w:sz="4" w:space="0" w:color="auto"/>
              <w:right w:val="single" w:sz="4" w:space="0" w:color="auto"/>
            </w:tcBorders>
            <w:shd w:val="clear" w:color="auto" w:fill="auto"/>
            <w:noWrap/>
            <w:vAlign w:val="center"/>
          </w:tcPr>
          <w:p w14:paraId="03A386BE" w14:textId="69025128"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374E73D" w14:textId="4208DC90"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6D7DC30"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27118462" w14:textId="77777777" w:rsidTr="000A68F2">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A56C291"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1D7335EE"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8 հատ</w:t>
            </w:r>
          </w:p>
        </w:tc>
        <w:tc>
          <w:tcPr>
            <w:tcW w:w="866" w:type="dxa"/>
            <w:tcBorders>
              <w:top w:val="nil"/>
              <w:left w:val="nil"/>
              <w:bottom w:val="single" w:sz="4" w:space="0" w:color="auto"/>
              <w:right w:val="single" w:sz="4" w:space="0" w:color="auto"/>
            </w:tcBorders>
            <w:shd w:val="clear" w:color="000000" w:fill="FFFFFF"/>
            <w:vAlign w:val="center"/>
            <w:hideMark/>
          </w:tcPr>
          <w:p w14:paraId="67E8AB99"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640BF900"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1.28</w:t>
            </w:r>
          </w:p>
        </w:tc>
        <w:tc>
          <w:tcPr>
            <w:tcW w:w="1007" w:type="dxa"/>
            <w:tcBorders>
              <w:top w:val="nil"/>
              <w:left w:val="nil"/>
              <w:bottom w:val="single" w:sz="4" w:space="0" w:color="auto"/>
              <w:right w:val="single" w:sz="4" w:space="0" w:color="auto"/>
            </w:tcBorders>
            <w:shd w:val="clear" w:color="auto" w:fill="auto"/>
            <w:noWrap/>
            <w:vAlign w:val="center"/>
          </w:tcPr>
          <w:p w14:paraId="3A5C6ED6" w14:textId="5A537D9D"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714C88F" w14:textId="18F06B5D"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35ECDFF"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681A7019" w14:textId="77777777" w:rsidTr="000A68F2">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61067C9"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1E6A6F1A"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7434ED31"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noWrap/>
            <w:vAlign w:val="center"/>
            <w:hideMark/>
          </w:tcPr>
          <w:p w14:paraId="2D7C6C36" w14:textId="77777777" w:rsidR="000A68F2" w:rsidRPr="00105D4C" w:rsidRDefault="000A68F2"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19</w:t>
            </w:r>
          </w:p>
        </w:tc>
        <w:tc>
          <w:tcPr>
            <w:tcW w:w="1007" w:type="dxa"/>
            <w:tcBorders>
              <w:top w:val="nil"/>
              <w:left w:val="nil"/>
              <w:bottom w:val="single" w:sz="4" w:space="0" w:color="auto"/>
              <w:right w:val="single" w:sz="4" w:space="0" w:color="auto"/>
            </w:tcBorders>
            <w:shd w:val="clear" w:color="auto" w:fill="auto"/>
            <w:noWrap/>
            <w:vAlign w:val="center"/>
          </w:tcPr>
          <w:p w14:paraId="19500D64" w14:textId="3280A542"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F1E6A87" w14:textId="5006DE07"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CE99589"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0F84D079" w14:textId="77777777" w:rsidTr="000A68F2">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94B6C49"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3D861A5D"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5CAE4690"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24D5E7EB"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19</w:t>
            </w:r>
          </w:p>
        </w:tc>
        <w:tc>
          <w:tcPr>
            <w:tcW w:w="1007" w:type="dxa"/>
            <w:tcBorders>
              <w:top w:val="nil"/>
              <w:left w:val="nil"/>
              <w:bottom w:val="single" w:sz="4" w:space="0" w:color="auto"/>
              <w:right w:val="single" w:sz="4" w:space="0" w:color="auto"/>
            </w:tcBorders>
            <w:shd w:val="clear" w:color="auto" w:fill="auto"/>
            <w:noWrap/>
            <w:vAlign w:val="center"/>
          </w:tcPr>
          <w:p w14:paraId="3D2EE189" w14:textId="0ED67386"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A8F2354" w14:textId="0C50B257"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04B3032"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39153164" w14:textId="77777777" w:rsidTr="000A68F2">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53E716B"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7792104D"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398852AF"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3DD8CF07"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8590</w:t>
            </w:r>
          </w:p>
        </w:tc>
        <w:tc>
          <w:tcPr>
            <w:tcW w:w="1007" w:type="dxa"/>
            <w:tcBorders>
              <w:top w:val="nil"/>
              <w:left w:val="nil"/>
              <w:bottom w:val="single" w:sz="4" w:space="0" w:color="auto"/>
              <w:right w:val="single" w:sz="4" w:space="0" w:color="auto"/>
            </w:tcBorders>
            <w:shd w:val="clear" w:color="auto" w:fill="auto"/>
            <w:noWrap/>
            <w:vAlign w:val="center"/>
          </w:tcPr>
          <w:p w14:paraId="418B1603" w14:textId="1999A737"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D83C19" w14:textId="541A8CD5"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58637BD"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0A68F2" w:rsidRPr="00105D4C" w14:paraId="54EF4BF9" w14:textId="77777777" w:rsidTr="000A68F2">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D149A2C"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1A6B89D1" w14:textId="77777777" w:rsidR="000A68F2" w:rsidRPr="00105D4C" w:rsidRDefault="000A68F2"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2A92C5E8"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5BBF2AD9" w14:textId="77777777" w:rsidR="000A68F2" w:rsidRPr="00105D4C" w:rsidRDefault="000A68F2"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3607.8</w:t>
            </w:r>
          </w:p>
        </w:tc>
        <w:tc>
          <w:tcPr>
            <w:tcW w:w="1007" w:type="dxa"/>
            <w:tcBorders>
              <w:top w:val="nil"/>
              <w:left w:val="nil"/>
              <w:bottom w:val="single" w:sz="4" w:space="0" w:color="auto"/>
              <w:right w:val="single" w:sz="4" w:space="0" w:color="auto"/>
            </w:tcBorders>
            <w:shd w:val="clear" w:color="auto" w:fill="auto"/>
            <w:noWrap/>
            <w:vAlign w:val="center"/>
          </w:tcPr>
          <w:p w14:paraId="4FDBB14E" w14:textId="32439119"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A2DDB72" w14:textId="36B0A8AC" w:rsidR="000A68F2" w:rsidRPr="00105D4C" w:rsidRDefault="000A68F2"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C4883A7"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Courier New" w:hAnsi="Courier New" w:cs="Courier New"/>
                <w:b/>
                <w:bCs/>
                <w:color w:val="000000"/>
                <w:sz w:val="18"/>
                <w:szCs w:val="20"/>
                <w:lang w:val="en-GB" w:eastAsia="en-GB"/>
              </w:rPr>
              <w:t> </w:t>
            </w:r>
          </w:p>
        </w:tc>
      </w:tr>
      <w:tr w:rsidR="00794720" w:rsidRPr="00105D4C" w14:paraId="64D714A4"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7B427309" w14:textId="77777777" w:rsidR="00794720" w:rsidRPr="00105D4C" w:rsidRDefault="00794720" w:rsidP="00C63D81">
            <w:pPr>
              <w:jc w:val="center"/>
              <w:rPr>
                <w:rFonts w:ascii="GHEA Grapalat" w:hAnsi="GHEA Grapalat" w:cs="Calibri"/>
                <w:sz w:val="18"/>
                <w:szCs w:val="20"/>
                <w:lang w:val="en-GB" w:eastAsia="en-GB"/>
              </w:rPr>
            </w:pPr>
            <w:bookmarkStart w:id="9" w:name="_GoBack" w:colFirst="6" w:colLast="6"/>
          </w:p>
        </w:tc>
        <w:tc>
          <w:tcPr>
            <w:tcW w:w="5443" w:type="dxa"/>
            <w:tcBorders>
              <w:top w:val="nil"/>
              <w:left w:val="nil"/>
              <w:bottom w:val="single" w:sz="4" w:space="0" w:color="auto"/>
              <w:right w:val="single" w:sz="4" w:space="0" w:color="auto"/>
            </w:tcBorders>
            <w:shd w:val="clear" w:color="000000" w:fill="FFFFFF"/>
            <w:vAlign w:val="center"/>
          </w:tcPr>
          <w:p w14:paraId="3F440978" w14:textId="77777777" w:rsidR="00794720" w:rsidRPr="00105D4C" w:rsidRDefault="00794720" w:rsidP="00C63D81">
            <w:pPr>
              <w:jc w:val="right"/>
              <w:rPr>
                <w:rFonts w:ascii="GHEA Grapalat" w:hAnsi="GHEA Grapalat" w:cs="Calibri"/>
                <w:sz w:val="18"/>
                <w:szCs w:val="20"/>
                <w:lang w:val="en-GB" w:eastAsia="en-GB"/>
              </w:rPr>
            </w:pPr>
            <w:r w:rsidRPr="00105D4C">
              <w:rPr>
                <w:rFonts w:ascii="GHEA Grapalat" w:hAnsi="GHEA Grapalat" w:cs="Calibri"/>
                <w:b/>
                <w:bCs/>
                <w:sz w:val="18"/>
                <w:szCs w:val="20"/>
                <w:lang w:val="en-GB" w:eastAsia="en-GB"/>
              </w:rPr>
              <w:t>Ընդամենը 1</w:t>
            </w:r>
          </w:p>
        </w:tc>
        <w:tc>
          <w:tcPr>
            <w:tcW w:w="866" w:type="dxa"/>
            <w:tcBorders>
              <w:top w:val="nil"/>
              <w:left w:val="nil"/>
              <w:bottom w:val="single" w:sz="4" w:space="0" w:color="auto"/>
              <w:right w:val="single" w:sz="4" w:space="0" w:color="auto"/>
            </w:tcBorders>
            <w:shd w:val="clear" w:color="000000" w:fill="FFFFFF"/>
            <w:vAlign w:val="center"/>
          </w:tcPr>
          <w:p w14:paraId="302C1B55"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27216472"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471737B7"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0C13A33" w14:textId="652231EA"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6FE2A4BF" w14:textId="31816370"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14.181</w:t>
            </w:r>
          </w:p>
        </w:tc>
      </w:tr>
      <w:tr w:rsidR="00794720" w:rsidRPr="00105D4C" w14:paraId="744A1540"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A3FCF17"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auto" w:fill="auto"/>
            <w:vAlign w:val="center"/>
            <w:hideMark/>
          </w:tcPr>
          <w:p w14:paraId="6CF87454"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2</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Րաֆֆու /Մռավյան/ փողոց</w:t>
            </w:r>
          </w:p>
        </w:tc>
        <w:tc>
          <w:tcPr>
            <w:tcW w:w="866" w:type="dxa"/>
            <w:tcBorders>
              <w:top w:val="nil"/>
              <w:left w:val="nil"/>
              <w:bottom w:val="single" w:sz="4" w:space="0" w:color="auto"/>
              <w:right w:val="single" w:sz="4" w:space="0" w:color="auto"/>
            </w:tcBorders>
            <w:shd w:val="clear" w:color="auto" w:fill="auto"/>
            <w:vAlign w:val="center"/>
            <w:hideMark/>
          </w:tcPr>
          <w:p w14:paraId="1293A597"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45445B0F"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6A663A0B" w14:textId="4F003E5D"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ECDB1E7" w14:textId="6BE1C2EF"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42ED910" w14:textId="4BD0946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4759345"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91E1B4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730A5E4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6FCF5C3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0111EAE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885</w:t>
            </w:r>
          </w:p>
        </w:tc>
        <w:tc>
          <w:tcPr>
            <w:tcW w:w="1007" w:type="dxa"/>
            <w:tcBorders>
              <w:top w:val="nil"/>
              <w:left w:val="nil"/>
              <w:bottom w:val="single" w:sz="4" w:space="0" w:color="auto"/>
              <w:right w:val="single" w:sz="4" w:space="0" w:color="auto"/>
            </w:tcBorders>
            <w:shd w:val="clear" w:color="auto" w:fill="auto"/>
            <w:noWrap/>
            <w:vAlign w:val="center"/>
          </w:tcPr>
          <w:p w14:paraId="276E2F16" w14:textId="65367896"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911202E" w14:textId="5765533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10C6B1A" w14:textId="1BDB2A8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B6679D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D9F9B3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1F11EB4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0D7B4D5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E53FBC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295</w:t>
            </w:r>
          </w:p>
        </w:tc>
        <w:tc>
          <w:tcPr>
            <w:tcW w:w="1007" w:type="dxa"/>
            <w:tcBorders>
              <w:top w:val="nil"/>
              <w:left w:val="nil"/>
              <w:bottom w:val="single" w:sz="4" w:space="0" w:color="auto"/>
              <w:right w:val="single" w:sz="4" w:space="0" w:color="auto"/>
            </w:tcBorders>
            <w:shd w:val="clear" w:color="auto" w:fill="auto"/>
            <w:noWrap/>
            <w:vAlign w:val="center"/>
          </w:tcPr>
          <w:p w14:paraId="06EF8320" w14:textId="708BD37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D861714" w14:textId="75BD0C3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C301370" w14:textId="41FAA24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2A88E9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55E0CB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541BBFB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4796E8D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037012C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442.5</w:t>
            </w:r>
          </w:p>
        </w:tc>
        <w:tc>
          <w:tcPr>
            <w:tcW w:w="1007" w:type="dxa"/>
            <w:tcBorders>
              <w:top w:val="nil"/>
              <w:left w:val="nil"/>
              <w:bottom w:val="single" w:sz="4" w:space="0" w:color="auto"/>
              <w:right w:val="single" w:sz="4" w:space="0" w:color="auto"/>
            </w:tcBorders>
            <w:shd w:val="clear" w:color="auto" w:fill="auto"/>
            <w:noWrap/>
            <w:vAlign w:val="center"/>
          </w:tcPr>
          <w:p w14:paraId="7D8DCB89" w14:textId="7E8CB7B6"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C64626" w14:textId="3F3C1209"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87DF18E" w14:textId="4731657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49D0B0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772B43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26792DE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8 հատ</w:t>
            </w:r>
          </w:p>
        </w:tc>
        <w:tc>
          <w:tcPr>
            <w:tcW w:w="866" w:type="dxa"/>
            <w:tcBorders>
              <w:top w:val="nil"/>
              <w:left w:val="nil"/>
              <w:bottom w:val="single" w:sz="4" w:space="0" w:color="auto"/>
              <w:right w:val="single" w:sz="4" w:space="0" w:color="auto"/>
            </w:tcBorders>
            <w:shd w:val="clear" w:color="000000" w:fill="FFFFFF"/>
            <w:vAlign w:val="center"/>
            <w:hideMark/>
          </w:tcPr>
          <w:p w14:paraId="11E3BC8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68C57D2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1.28</w:t>
            </w:r>
          </w:p>
        </w:tc>
        <w:tc>
          <w:tcPr>
            <w:tcW w:w="1007" w:type="dxa"/>
            <w:tcBorders>
              <w:top w:val="nil"/>
              <w:left w:val="nil"/>
              <w:bottom w:val="single" w:sz="4" w:space="0" w:color="auto"/>
              <w:right w:val="single" w:sz="4" w:space="0" w:color="auto"/>
            </w:tcBorders>
            <w:shd w:val="clear" w:color="auto" w:fill="auto"/>
            <w:noWrap/>
            <w:vAlign w:val="center"/>
          </w:tcPr>
          <w:p w14:paraId="7B5F651C" w14:textId="3A08EBE2"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5B6CD7F" w14:textId="7770B62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0F65163" w14:textId="4D0DC1D2"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368AB2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7BD9B2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7FF63886"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23E37B9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6908528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19</w:t>
            </w:r>
          </w:p>
        </w:tc>
        <w:tc>
          <w:tcPr>
            <w:tcW w:w="1007" w:type="dxa"/>
            <w:tcBorders>
              <w:top w:val="nil"/>
              <w:left w:val="nil"/>
              <w:bottom w:val="single" w:sz="4" w:space="0" w:color="auto"/>
              <w:right w:val="single" w:sz="4" w:space="0" w:color="auto"/>
            </w:tcBorders>
            <w:shd w:val="clear" w:color="auto" w:fill="auto"/>
            <w:noWrap/>
            <w:vAlign w:val="center"/>
          </w:tcPr>
          <w:p w14:paraId="7F51D6C2" w14:textId="622417A4"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1A8BDA7" w14:textId="034DFE5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18055CF" w14:textId="23D17559"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0DA32A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17A20D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154B1B72"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7D68AC7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33AE53F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19</w:t>
            </w:r>
          </w:p>
        </w:tc>
        <w:tc>
          <w:tcPr>
            <w:tcW w:w="1007" w:type="dxa"/>
            <w:tcBorders>
              <w:top w:val="nil"/>
              <w:left w:val="nil"/>
              <w:bottom w:val="single" w:sz="4" w:space="0" w:color="auto"/>
              <w:right w:val="single" w:sz="4" w:space="0" w:color="auto"/>
            </w:tcBorders>
            <w:shd w:val="clear" w:color="auto" w:fill="auto"/>
            <w:noWrap/>
            <w:vAlign w:val="center"/>
          </w:tcPr>
          <w:p w14:paraId="41D6E2E6" w14:textId="637C4ACD"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BCB5AAF" w14:textId="1DABD0F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362D033" w14:textId="358FABE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EAD40B0"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DD53F4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38EA4DA2"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0FB0FF7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noWrap/>
            <w:vAlign w:val="center"/>
            <w:hideMark/>
          </w:tcPr>
          <w:p w14:paraId="14455A3D"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2950</w:t>
            </w:r>
          </w:p>
        </w:tc>
        <w:tc>
          <w:tcPr>
            <w:tcW w:w="1007" w:type="dxa"/>
            <w:tcBorders>
              <w:top w:val="nil"/>
              <w:left w:val="nil"/>
              <w:bottom w:val="single" w:sz="4" w:space="0" w:color="auto"/>
              <w:right w:val="single" w:sz="4" w:space="0" w:color="auto"/>
            </w:tcBorders>
            <w:shd w:val="clear" w:color="auto" w:fill="auto"/>
            <w:noWrap/>
            <w:vAlign w:val="center"/>
          </w:tcPr>
          <w:p w14:paraId="43A3A01D" w14:textId="09B9713E"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7425D16" w14:textId="324E87B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7FA0C0E" w14:textId="63C37FB5"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213D1E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797845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4ABCE6B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4BEC67B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4753411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1239</w:t>
            </w:r>
          </w:p>
        </w:tc>
        <w:tc>
          <w:tcPr>
            <w:tcW w:w="1007" w:type="dxa"/>
            <w:tcBorders>
              <w:top w:val="nil"/>
              <w:left w:val="nil"/>
              <w:bottom w:val="single" w:sz="4" w:space="0" w:color="auto"/>
              <w:right w:val="single" w:sz="4" w:space="0" w:color="auto"/>
            </w:tcBorders>
            <w:shd w:val="clear" w:color="auto" w:fill="auto"/>
            <w:noWrap/>
            <w:vAlign w:val="center"/>
          </w:tcPr>
          <w:p w14:paraId="5FF46A30" w14:textId="10B925AF"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E9AB00B" w14:textId="2A3A115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F607275" w14:textId="5E07301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E5AF4C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0D67D413"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633F91E0" w14:textId="77777777" w:rsidR="00794720" w:rsidRPr="00105D4C" w:rsidRDefault="00794720" w:rsidP="00C63D81">
            <w:pPr>
              <w:jc w:val="right"/>
              <w:rPr>
                <w:rFonts w:ascii="GHEA Grapalat" w:hAnsi="GHEA Grapalat" w:cs="Calibri"/>
                <w:sz w:val="18"/>
                <w:szCs w:val="20"/>
                <w:lang w:val="en-GB" w:eastAsia="en-GB"/>
              </w:rPr>
            </w:pPr>
            <w:r w:rsidRPr="00105D4C">
              <w:rPr>
                <w:rFonts w:ascii="GHEA Grapalat" w:hAnsi="GHEA Grapalat" w:cs="Calibri"/>
                <w:b/>
                <w:bCs/>
                <w:sz w:val="18"/>
                <w:szCs w:val="20"/>
                <w:lang w:val="en-GB" w:eastAsia="en-GB"/>
              </w:rPr>
              <w:t>Ընդամենը 2</w:t>
            </w:r>
          </w:p>
        </w:tc>
        <w:tc>
          <w:tcPr>
            <w:tcW w:w="866" w:type="dxa"/>
            <w:tcBorders>
              <w:top w:val="nil"/>
              <w:left w:val="nil"/>
              <w:bottom w:val="single" w:sz="4" w:space="0" w:color="auto"/>
              <w:right w:val="single" w:sz="4" w:space="0" w:color="auto"/>
            </w:tcBorders>
            <w:shd w:val="clear" w:color="000000" w:fill="FFFFFF"/>
            <w:vAlign w:val="center"/>
          </w:tcPr>
          <w:p w14:paraId="18CC2854"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6B33CBD8"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3D20198D"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3810846" w14:textId="29E75895"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582714EF" w14:textId="3671C3CA"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5.566</w:t>
            </w:r>
          </w:p>
        </w:tc>
      </w:tr>
      <w:tr w:rsidR="00794720" w:rsidRPr="00105D4C" w14:paraId="6B75E8C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26E76D3"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52D15D62"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3. Զվարթնոց թաղամասի կենտրոնական փողոց</w:t>
            </w:r>
          </w:p>
        </w:tc>
        <w:tc>
          <w:tcPr>
            <w:tcW w:w="866" w:type="dxa"/>
            <w:tcBorders>
              <w:top w:val="nil"/>
              <w:left w:val="nil"/>
              <w:bottom w:val="single" w:sz="4" w:space="0" w:color="auto"/>
              <w:right w:val="single" w:sz="4" w:space="0" w:color="auto"/>
            </w:tcBorders>
            <w:shd w:val="clear" w:color="000000" w:fill="FFFFFF"/>
            <w:vAlign w:val="center"/>
            <w:hideMark/>
          </w:tcPr>
          <w:p w14:paraId="44F8658C"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085C89C0"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611D2EB7" w14:textId="078BCC1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7960383" w14:textId="2B3E13D6"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1119B0C" w14:textId="4570FF4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CE74F43" w14:textId="77777777" w:rsidTr="00794720">
        <w:trPr>
          <w:trHeight w:val="81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56F4CA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39DD0F11"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Գոյություն ունեցող ա/բետոնե պատվածքի վերամշակում սառը վերօգտագործման եղանակով h</w:t>
            </w:r>
            <w:r w:rsidRPr="00105D4C">
              <w:rPr>
                <w:rFonts w:ascii="GHEA Grapalat" w:hAnsi="GHEA Grapalat" w:cs="Calibri"/>
                <w:sz w:val="18"/>
                <w:szCs w:val="20"/>
                <w:vertAlign w:val="subscript"/>
                <w:lang w:val="en-GB" w:eastAsia="en-GB"/>
              </w:rPr>
              <w:t>միջ</w:t>
            </w:r>
            <w:r w:rsidRPr="00105D4C">
              <w:rPr>
                <w:rFonts w:ascii="GHEA Grapalat" w:hAnsi="GHEA Grapalat" w:cs="Calibri"/>
                <w:sz w:val="18"/>
                <w:szCs w:val="20"/>
                <w:lang w:val="en-GB" w:eastAsia="en-GB"/>
              </w:rPr>
              <w:t>=20 սմ, ցեմենտի ավելացումով 1քմ - 16կգ</w:t>
            </w:r>
          </w:p>
        </w:tc>
        <w:tc>
          <w:tcPr>
            <w:tcW w:w="866" w:type="dxa"/>
            <w:tcBorders>
              <w:top w:val="nil"/>
              <w:left w:val="nil"/>
              <w:bottom w:val="single" w:sz="4" w:space="0" w:color="auto"/>
              <w:right w:val="single" w:sz="4" w:space="0" w:color="auto"/>
            </w:tcBorders>
            <w:shd w:val="clear" w:color="000000" w:fill="FFFFFF"/>
            <w:vAlign w:val="center"/>
            <w:hideMark/>
          </w:tcPr>
          <w:p w14:paraId="7097DBE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0CDD5B1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4569</w:t>
            </w:r>
          </w:p>
        </w:tc>
        <w:tc>
          <w:tcPr>
            <w:tcW w:w="1007" w:type="dxa"/>
            <w:tcBorders>
              <w:top w:val="nil"/>
              <w:left w:val="nil"/>
              <w:bottom w:val="single" w:sz="4" w:space="0" w:color="auto"/>
              <w:right w:val="single" w:sz="4" w:space="0" w:color="auto"/>
            </w:tcBorders>
            <w:shd w:val="clear" w:color="auto" w:fill="auto"/>
            <w:noWrap/>
            <w:vAlign w:val="center"/>
          </w:tcPr>
          <w:p w14:paraId="22FC06D4" w14:textId="0951E86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9EB075" w14:textId="19205B0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7E4503F" w14:textId="1AFE8AB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7DACC7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0D8970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5026D1A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11 հատ</w:t>
            </w:r>
          </w:p>
        </w:tc>
        <w:tc>
          <w:tcPr>
            <w:tcW w:w="866" w:type="dxa"/>
            <w:tcBorders>
              <w:top w:val="nil"/>
              <w:left w:val="nil"/>
              <w:bottom w:val="single" w:sz="4" w:space="0" w:color="auto"/>
              <w:right w:val="single" w:sz="4" w:space="0" w:color="auto"/>
            </w:tcBorders>
            <w:shd w:val="clear" w:color="000000" w:fill="FFFFFF"/>
            <w:vAlign w:val="center"/>
            <w:hideMark/>
          </w:tcPr>
          <w:p w14:paraId="7C45623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noWrap/>
            <w:vAlign w:val="center"/>
            <w:hideMark/>
          </w:tcPr>
          <w:p w14:paraId="0CD57F1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1.76</w:t>
            </w:r>
          </w:p>
        </w:tc>
        <w:tc>
          <w:tcPr>
            <w:tcW w:w="1007" w:type="dxa"/>
            <w:tcBorders>
              <w:top w:val="nil"/>
              <w:left w:val="nil"/>
              <w:bottom w:val="single" w:sz="4" w:space="0" w:color="auto"/>
              <w:right w:val="single" w:sz="4" w:space="0" w:color="auto"/>
            </w:tcBorders>
            <w:shd w:val="clear" w:color="auto" w:fill="auto"/>
            <w:noWrap/>
            <w:vAlign w:val="center"/>
          </w:tcPr>
          <w:p w14:paraId="75798EA9" w14:textId="5FABFC3D"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62EC85" w14:textId="264C7ED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5187F5D" w14:textId="321D016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6537DC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FE35F4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60CB036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674E73B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47BAF40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23</w:t>
            </w:r>
          </w:p>
        </w:tc>
        <w:tc>
          <w:tcPr>
            <w:tcW w:w="1007" w:type="dxa"/>
            <w:tcBorders>
              <w:top w:val="nil"/>
              <w:left w:val="nil"/>
              <w:bottom w:val="single" w:sz="4" w:space="0" w:color="auto"/>
              <w:right w:val="single" w:sz="4" w:space="0" w:color="auto"/>
            </w:tcBorders>
            <w:shd w:val="clear" w:color="auto" w:fill="auto"/>
            <w:noWrap/>
            <w:vAlign w:val="center"/>
          </w:tcPr>
          <w:p w14:paraId="6A306644" w14:textId="52EF5B5C"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DD0219B" w14:textId="63F8981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4A62E86" w14:textId="1DCB7B4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BB735F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C0D36D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71FE10D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3AD8615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1A1C309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23</w:t>
            </w:r>
          </w:p>
        </w:tc>
        <w:tc>
          <w:tcPr>
            <w:tcW w:w="1007" w:type="dxa"/>
            <w:tcBorders>
              <w:top w:val="nil"/>
              <w:left w:val="nil"/>
              <w:bottom w:val="single" w:sz="4" w:space="0" w:color="auto"/>
              <w:right w:val="single" w:sz="4" w:space="0" w:color="auto"/>
            </w:tcBorders>
            <w:shd w:val="clear" w:color="auto" w:fill="auto"/>
            <w:noWrap/>
            <w:vAlign w:val="center"/>
          </w:tcPr>
          <w:p w14:paraId="4680B160" w14:textId="1FE2D3B9"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2218345" w14:textId="4390AA5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AB5CE46" w14:textId="22440DE2"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9126926"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E9DF2B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2C76045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46925D7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78189DD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4569</w:t>
            </w:r>
          </w:p>
        </w:tc>
        <w:tc>
          <w:tcPr>
            <w:tcW w:w="1007" w:type="dxa"/>
            <w:tcBorders>
              <w:top w:val="nil"/>
              <w:left w:val="nil"/>
              <w:bottom w:val="single" w:sz="4" w:space="0" w:color="auto"/>
              <w:right w:val="single" w:sz="4" w:space="0" w:color="auto"/>
            </w:tcBorders>
            <w:shd w:val="clear" w:color="auto" w:fill="auto"/>
            <w:noWrap/>
            <w:vAlign w:val="center"/>
          </w:tcPr>
          <w:p w14:paraId="636BDB07" w14:textId="66E4D96A"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BBE960D" w14:textId="5BE1221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98F49E4" w14:textId="27D56375"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AD10CB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258AEE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5F3B5E96"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բարձում ա/ինքնաթափերի վրա</w:t>
            </w:r>
          </w:p>
        </w:tc>
        <w:tc>
          <w:tcPr>
            <w:tcW w:w="866" w:type="dxa"/>
            <w:tcBorders>
              <w:top w:val="nil"/>
              <w:left w:val="nil"/>
              <w:bottom w:val="single" w:sz="4" w:space="0" w:color="auto"/>
              <w:right w:val="single" w:sz="4" w:space="0" w:color="auto"/>
            </w:tcBorders>
            <w:shd w:val="clear" w:color="000000" w:fill="FFFFFF"/>
            <w:vAlign w:val="center"/>
            <w:hideMark/>
          </w:tcPr>
          <w:p w14:paraId="03A88BF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740D622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63.966</w:t>
            </w:r>
          </w:p>
        </w:tc>
        <w:tc>
          <w:tcPr>
            <w:tcW w:w="1007" w:type="dxa"/>
            <w:tcBorders>
              <w:top w:val="nil"/>
              <w:left w:val="nil"/>
              <w:bottom w:val="single" w:sz="4" w:space="0" w:color="auto"/>
              <w:right w:val="single" w:sz="4" w:space="0" w:color="auto"/>
            </w:tcBorders>
            <w:shd w:val="clear" w:color="auto" w:fill="auto"/>
            <w:noWrap/>
            <w:vAlign w:val="center"/>
          </w:tcPr>
          <w:p w14:paraId="407B8EEB" w14:textId="5F6C7CF3"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26A6E9" w14:textId="74759F4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8DE14CE" w14:textId="4055368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978BDF6"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0E16ED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53662E4F"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Ավելորդ գրունտի և շինաղբի բարձում ա/ինքնաթափերի վրա, տեղափոխում մինչև 7 կմ</w:t>
            </w:r>
          </w:p>
        </w:tc>
        <w:tc>
          <w:tcPr>
            <w:tcW w:w="866" w:type="dxa"/>
            <w:tcBorders>
              <w:top w:val="nil"/>
              <w:left w:val="nil"/>
              <w:bottom w:val="single" w:sz="4" w:space="0" w:color="auto"/>
              <w:right w:val="single" w:sz="4" w:space="0" w:color="auto"/>
            </w:tcBorders>
            <w:shd w:val="clear" w:color="000000" w:fill="FFFFFF"/>
            <w:vAlign w:val="center"/>
            <w:hideMark/>
          </w:tcPr>
          <w:p w14:paraId="120B5E6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noWrap/>
            <w:vAlign w:val="center"/>
            <w:hideMark/>
          </w:tcPr>
          <w:p w14:paraId="59303BE6"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63.966</w:t>
            </w:r>
          </w:p>
        </w:tc>
        <w:tc>
          <w:tcPr>
            <w:tcW w:w="1007" w:type="dxa"/>
            <w:tcBorders>
              <w:top w:val="nil"/>
              <w:left w:val="nil"/>
              <w:bottom w:val="single" w:sz="4" w:space="0" w:color="auto"/>
              <w:right w:val="single" w:sz="4" w:space="0" w:color="auto"/>
            </w:tcBorders>
            <w:shd w:val="clear" w:color="auto" w:fill="auto"/>
            <w:noWrap/>
            <w:vAlign w:val="center"/>
          </w:tcPr>
          <w:p w14:paraId="2A76DB25" w14:textId="53D3E00D"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CC1E632" w14:textId="6002506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5A8D825" w14:textId="2018B2C8"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C1E572A" w14:textId="77777777" w:rsidTr="00794720">
        <w:trPr>
          <w:trHeight w:val="70"/>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081C5AE4"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42D78C1C" w14:textId="77777777" w:rsidR="00794720" w:rsidRPr="00105D4C" w:rsidRDefault="00794720" w:rsidP="00C63D81">
            <w:pPr>
              <w:jc w:val="right"/>
              <w:rPr>
                <w:rFonts w:ascii="GHEA Grapalat" w:hAnsi="GHEA Grapalat" w:cs="Calibri"/>
                <w:sz w:val="18"/>
                <w:szCs w:val="20"/>
                <w:lang w:val="en-GB" w:eastAsia="en-GB"/>
              </w:rPr>
            </w:pPr>
            <w:r w:rsidRPr="00105D4C">
              <w:rPr>
                <w:rFonts w:ascii="GHEA Grapalat" w:hAnsi="GHEA Grapalat" w:cs="Calibri"/>
                <w:b/>
                <w:bCs/>
                <w:sz w:val="18"/>
                <w:szCs w:val="20"/>
                <w:lang w:val="en-GB" w:eastAsia="en-GB"/>
              </w:rPr>
              <w:t>Ընդամենը 3</w:t>
            </w:r>
          </w:p>
        </w:tc>
        <w:tc>
          <w:tcPr>
            <w:tcW w:w="866" w:type="dxa"/>
            <w:tcBorders>
              <w:top w:val="nil"/>
              <w:left w:val="nil"/>
              <w:bottom w:val="single" w:sz="4" w:space="0" w:color="auto"/>
              <w:right w:val="single" w:sz="4" w:space="0" w:color="auto"/>
            </w:tcBorders>
            <w:shd w:val="clear" w:color="000000" w:fill="FFFFFF"/>
            <w:vAlign w:val="center"/>
          </w:tcPr>
          <w:p w14:paraId="6226D940"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noWrap/>
            <w:vAlign w:val="center"/>
          </w:tcPr>
          <w:p w14:paraId="0769463E" w14:textId="77777777" w:rsidR="00794720" w:rsidRPr="00105D4C" w:rsidRDefault="00794720" w:rsidP="00C63D81">
            <w:pPr>
              <w:jc w:val="center"/>
              <w:rPr>
                <w:rFonts w:ascii="GHEA Grapalat" w:hAnsi="GHEA Grapalat" w:cs="Calibri"/>
                <w:color w:val="000000"/>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6CB871C4"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F163B6" w14:textId="024741FF"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198B3288" w14:textId="0B8F0C09"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9.519</w:t>
            </w:r>
          </w:p>
        </w:tc>
      </w:tr>
      <w:tr w:rsidR="00794720" w:rsidRPr="00105D4C" w14:paraId="15261D57"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3028BE0"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13BCCAE6"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4. Եկմալյան փողոց, Շոլոխով փողոցի փակուղի</w:t>
            </w:r>
          </w:p>
        </w:tc>
        <w:tc>
          <w:tcPr>
            <w:tcW w:w="866" w:type="dxa"/>
            <w:tcBorders>
              <w:top w:val="nil"/>
              <w:left w:val="nil"/>
              <w:bottom w:val="single" w:sz="4" w:space="0" w:color="auto"/>
              <w:right w:val="single" w:sz="4" w:space="0" w:color="auto"/>
            </w:tcBorders>
            <w:shd w:val="clear" w:color="000000" w:fill="FFFFFF"/>
            <w:vAlign w:val="center"/>
            <w:hideMark/>
          </w:tcPr>
          <w:p w14:paraId="4CC087B6"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11233DC4"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10054A38" w14:textId="6DB726AA"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5FCFACB" w14:textId="02BB7D0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52E1D48" w14:textId="09CD750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96C3D75"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2403F5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25CAB0F1"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6BF2DA3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5EA9CFC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1553.7</w:t>
            </w:r>
          </w:p>
        </w:tc>
        <w:tc>
          <w:tcPr>
            <w:tcW w:w="1007" w:type="dxa"/>
            <w:tcBorders>
              <w:top w:val="nil"/>
              <w:left w:val="nil"/>
              <w:bottom w:val="single" w:sz="4" w:space="0" w:color="auto"/>
              <w:right w:val="single" w:sz="4" w:space="0" w:color="auto"/>
            </w:tcBorders>
            <w:shd w:val="clear" w:color="auto" w:fill="auto"/>
            <w:noWrap/>
            <w:vAlign w:val="center"/>
          </w:tcPr>
          <w:p w14:paraId="339441C9" w14:textId="6480862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9AC7C9B" w14:textId="26534B6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935362D" w14:textId="2A0FA3D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AB46B01"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87E749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564AA7F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Փ200 կոյուղու պոլիէթիլենե ծալքավոր խողովակների անցկացում</w:t>
            </w:r>
          </w:p>
        </w:tc>
        <w:tc>
          <w:tcPr>
            <w:tcW w:w="866" w:type="dxa"/>
            <w:tcBorders>
              <w:top w:val="nil"/>
              <w:left w:val="nil"/>
              <w:bottom w:val="single" w:sz="4" w:space="0" w:color="auto"/>
              <w:right w:val="single" w:sz="4" w:space="0" w:color="auto"/>
            </w:tcBorders>
            <w:shd w:val="clear" w:color="000000" w:fill="FFFFFF"/>
            <w:vAlign w:val="center"/>
            <w:hideMark/>
          </w:tcPr>
          <w:p w14:paraId="091A2E3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գմ</w:t>
            </w:r>
          </w:p>
        </w:tc>
        <w:tc>
          <w:tcPr>
            <w:tcW w:w="949" w:type="dxa"/>
            <w:tcBorders>
              <w:top w:val="nil"/>
              <w:left w:val="nil"/>
              <w:bottom w:val="single" w:sz="4" w:space="0" w:color="auto"/>
              <w:right w:val="single" w:sz="4" w:space="0" w:color="auto"/>
            </w:tcBorders>
            <w:shd w:val="clear" w:color="auto" w:fill="auto"/>
            <w:vAlign w:val="center"/>
            <w:hideMark/>
          </w:tcPr>
          <w:p w14:paraId="4C6B76A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w:t>
            </w:r>
          </w:p>
        </w:tc>
        <w:tc>
          <w:tcPr>
            <w:tcW w:w="1007" w:type="dxa"/>
            <w:tcBorders>
              <w:top w:val="nil"/>
              <w:left w:val="nil"/>
              <w:bottom w:val="single" w:sz="4" w:space="0" w:color="auto"/>
              <w:right w:val="single" w:sz="4" w:space="0" w:color="auto"/>
            </w:tcBorders>
            <w:shd w:val="clear" w:color="auto" w:fill="auto"/>
            <w:noWrap/>
            <w:vAlign w:val="center"/>
          </w:tcPr>
          <w:p w14:paraId="51B4B95E" w14:textId="06E2ADC2"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3821EB" w14:textId="31A7A14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D79F4E3" w14:textId="350DA3E9"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DC55C5B"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679C43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lastRenderedPageBreak/>
              <w:t>3</w:t>
            </w:r>
          </w:p>
        </w:tc>
        <w:tc>
          <w:tcPr>
            <w:tcW w:w="5443" w:type="dxa"/>
            <w:tcBorders>
              <w:top w:val="nil"/>
              <w:left w:val="nil"/>
              <w:bottom w:val="single" w:sz="4" w:space="0" w:color="auto"/>
              <w:right w:val="single" w:sz="4" w:space="0" w:color="auto"/>
            </w:tcBorders>
            <w:shd w:val="clear" w:color="000000" w:fill="FFFFFF"/>
            <w:vAlign w:val="center"/>
            <w:hideMark/>
          </w:tcPr>
          <w:p w14:paraId="5869CE1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Անձրևընդունիչ միաձույլ ե/բ դիտահորերի պատրաստում B 15 դասի բետոնով 2 հատ</w:t>
            </w:r>
          </w:p>
        </w:tc>
        <w:tc>
          <w:tcPr>
            <w:tcW w:w="866" w:type="dxa"/>
            <w:tcBorders>
              <w:top w:val="nil"/>
              <w:left w:val="nil"/>
              <w:bottom w:val="single" w:sz="4" w:space="0" w:color="auto"/>
              <w:right w:val="single" w:sz="4" w:space="0" w:color="auto"/>
            </w:tcBorders>
            <w:shd w:val="clear" w:color="000000" w:fill="FFFFFF"/>
            <w:vAlign w:val="center"/>
            <w:hideMark/>
          </w:tcPr>
          <w:p w14:paraId="6E15481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17A6E9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1.16</w:t>
            </w:r>
          </w:p>
        </w:tc>
        <w:tc>
          <w:tcPr>
            <w:tcW w:w="1007" w:type="dxa"/>
            <w:tcBorders>
              <w:top w:val="nil"/>
              <w:left w:val="nil"/>
              <w:bottom w:val="single" w:sz="4" w:space="0" w:color="auto"/>
              <w:right w:val="single" w:sz="4" w:space="0" w:color="auto"/>
            </w:tcBorders>
            <w:shd w:val="clear" w:color="auto" w:fill="auto"/>
            <w:noWrap/>
            <w:vAlign w:val="center"/>
          </w:tcPr>
          <w:p w14:paraId="10F29751" w14:textId="03BE8C4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5A3B1D4" w14:textId="4130AF36"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3E9DCB8" w14:textId="6755E095"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7E09877"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774DCE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294BA5EC"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Անձրևընդունիչ հորի թուջե ցանց 490*770 մմ</w:t>
            </w:r>
          </w:p>
        </w:tc>
        <w:tc>
          <w:tcPr>
            <w:tcW w:w="866" w:type="dxa"/>
            <w:tcBorders>
              <w:top w:val="nil"/>
              <w:left w:val="nil"/>
              <w:bottom w:val="single" w:sz="4" w:space="0" w:color="auto"/>
              <w:right w:val="single" w:sz="4" w:space="0" w:color="auto"/>
            </w:tcBorders>
            <w:shd w:val="clear" w:color="000000" w:fill="FFFFFF"/>
            <w:vAlign w:val="center"/>
            <w:hideMark/>
          </w:tcPr>
          <w:p w14:paraId="562908F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7F4957A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1007" w:type="dxa"/>
            <w:tcBorders>
              <w:top w:val="nil"/>
              <w:left w:val="nil"/>
              <w:bottom w:val="single" w:sz="4" w:space="0" w:color="auto"/>
              <w:right w:val="single" w:sz="4" w:space="0" w:color="auto"/>
            </w:tcBorders>
            <w:shd w:val="clear" w:color="auto" w:fill="auto"/>
            <w:noWrap/>
            <w:vAlign w:val="center"/>
          </w:tcPr>
          <w:p w14:paraId="3BB4616F" w14:textId="571AF25D"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0AA8FB" w14:textId="401740B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E016DDD" w14:textId="6495A425"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46901B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E45FD9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3E1FA84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Հորի և խրամուղիների քանդում d=1400, հ=6000</w:t>
            </w:r>
          </w:p>
        </w:tc>
        <w:tc>
          <w:tcPr>
            <w:tcW w:w="866" w:type="dxa"/>
            <w:tcBorders>
              <w:top w:val="nil"/>
              <w:left w:val="nil"/>
              <w:bottom w:val="single" w:sz="4" w:space="0" w:color="auto"/>
              <w:right w:val="single" w:sz="4" w:space="0" w:color="auto"/>
            </w:tcBorders>
            <w:shd w:val="clear" w:color="000000" w:fill="FFFFFF"/>
            <w:vAlign w:val="center"/>
            <w:hideMark/>
          </w:tcPr>
          <w:p w14:paraId="5F87C51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76A11BF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9.23</w:t>
            </w:r>
          </w:p>
        </w:tc>
        <w:tc>
          <w:tcPr>
            <w:tcW w:w="1007" w:type="dxa"/>
            <w:tcBorders>
              <w:top w:val="nil"/>
              <w:left w:val="nil"/>
              <w:bottom w:val="single" w:sz="4" w:space="0" w:color="auto"/>
              <w:right w:val="single" w:sz="4" w:space="0" w:color="auto"/>
            </w:tcBorders>
            <w:shd w:val="clear" w:color="auto" w:fill="auto"/>
            <w:noWrap/>
            <w:vAlign w:val="center"/>
          </w:tcPr>
          <w:p w14:paraId="1DBB6C77" w14:textId="48A1039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A3CC382" w14:textId="3FD0CEF9"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825277F" w14:textId="5BC70E7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98A37FA"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B7477E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1E284391"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Կոյուղու ե/բ դիտահոր հավաքովի էլեմենտներով տեղադրում d=1000</w:t>
            </w:r>
          </w:p>
        </w:tc>
        <w:tc>
          <w:tcPr>
            <w:tcW w:w="866" w:type="dxa"/>
            <w:tcBorders>
              <w:top w:val="nil"/>
              <w:left w:val="nil"/>
              <w:bottom w:val="single" w:sz="4" w:space="0" w:color="auto"/>
              <w:right w:val="single" w:sz="4" w:space="0" w:color="auto"/>
            </w:tcBorders>
            <w:shd w:val="clear" w:color="000000" w:fill="FFFFFF"/>
            <w:vAlign w:val="center"/>
            <w:hideMark/>
          </w:tcPr>
          <w:p w14:paraId="09B4CE1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78524B7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3.77</w:t>
            </w:r>
          </w:p>
        </w:tc>
        <w:tc>
          <w:tcPr>
            <w:tcW w:w="1007" w:type="dxa"/>
            <w:tcBorders>
              <w:top w:val="nil"/>
              <w:left w:val="nil"/>
              <w:bottom w:val="single" w:sz="4" w:space="0" w:color="auto"/>
              <w:right w:val="single" w:sz="4" w:space="0" w:color="auto"/>
            </w:tcBorders>
            <w:shd w:val="clear" w:color="auto" w:fill="auto"/>
            <w:noWrap/>
            <w:vAlign w:val="center"/>
          </w:tcPr>
          <w:p w14:paraId="08255C7D" w14:textId="624417BC"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C59D57E" w14:textId="6413AF9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D601173" w14:textId="7E838C3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D9A827F"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6924B6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2564C47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Կոյուղու դիտահոր օղակի արժեք ф=1000 մմ. </w:t>
            </w:r>
          </w:p>
        </w:tc>
        <w:tc>
          <w:tcPr>
            <w:tcW w:w="866" w:type="dxa"/>
            <w:tcBorders>
              <w:top w:val="nil"/>
              <w:left w:val="nil"/>
              <w:bottom w:val="single" w:sz="4" w:space="0" w:color="auto"/>
              <w:right w:val="single" w:sz="4" w:space="0" w:color="auto"/>
            </w:tcBorders>
            <w:shd w:val="clear" w:color="000000" w:fill="FFFFFF"/>
            <w:vAlign w:val="center"/>
            <w:hideMark/>
          </w:tcPr>
          <w:p w14:paraId="25D17BE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708ACD4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1007" w:type="dxa"/>
            <w:tcBorders>
              <w:top w:val="nil"/>
              <w:left w:val="nil"/>
              <w:bottom w:val="single" w:sz="4" w:space="0" w:color="auto"/>
              <w:right w:val="single" w:sz="4" w:space="0" w:color="auto"/>
            </w:tcBorders>
            <w:shd w:val="clear" w:color="auto" w:fill="auto"/>
            <w:noWrap/>
            <w:vAlign w:val="center"/>
          </w:tcPr>
          <w:p w14:paraId="17F28C91" w14:textId="260924F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F0753BE" w14:textId="694F660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7247B49" w14:textId="17A77D7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3DB1A91"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B8D405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64E938C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Անցքերի իրականացում դիտահորի օղակ</w:t>
            </w:r>
            <w:r w:rsidRPr="00105D4C">
              <w:rPr>
                <w:rFonts w:ascii="GHEA Grapalat" w:hAnsi="GHEA Grapalat" w:cs="Calibri"/>
                <w:sz w:val="18"/>
                <w:szCs w:val="20"/>
                <w:lang w:val="hy-AM" w:eastAsia="en-GB"/>
              </w:rPr>
              <w:t xml:space="preserve">ների </w:t>
            </w:r>
            <w:r w:rsidRPr="00105D4C">
              <w:rPr>
                <w:rFonts w:ascii="GHEA Grapalat" w:hAnsi="GHEA Grapalat" w:cs="Calibri"/>
                <w:sz w:val="18"/>
                <w:szCs w:val="20"/>
                <w:lang w:val="en-GB" w:eastAsia="en-GB"/>
              </w:rPr>
              <w:t>պատերին d=30մմ</w:t>
            </w:r>
          </w:p>
        </w:tc>
        <w:tc>
          <w:tcPr>
            <w:tcW w:w="866" w:type="dxa"/>
            <w:tcBorders>
              <w:top w:val="nil"/>
              <w:left w:val="nil"/>
              <w:bottom w:val="single" w:sz="4" w:space="0" w:color="auto"/>
              <w:right w:val="single" w:sz="4" w:space="0" w:color="auto"/>
            </w:tcBorders>
            <w:shd w:val="clear" w:color="000000" w:fill="FFFFFF"/>
            <w:vAlign w:val="center"/>
            <w:hideMark/>
          </w:tcPr>
          <w:p w14:paraId="6233B32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746C09D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100</w:t>
            </w:r>
          </w:p>
        </w:tc>
        <w:tc>
          <w:tcPr>
            <w:tcW w:w="1007" w:type="dxa"/>
            <w:tcBorders>
              <w:top w:val="nil"/>
              <w:left w:val="nil"/>
              <w:bottom w:val="single" w:sz="4" w:space="0" w:color="auto"/>
              <w:right w:val="single" w:sz="4" w:space="0" w:color="auto"/>
            </w:tcBorders>
            <w:shd w:val="clear" w:color="auto" w:fill="auto"/>
            <w:noWrap/>
            <w:vAlign w:val="center"/>
          </w:tcPr>
          <w:p w14:paraId="6FC1C1C2" w14:textId="72D6D676"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7333512" w14:textId="47DC8B3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287EEA6" w14:textId="0F85036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7F0B85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796F25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9</w:t>
            </w:r>
          </w:p>
        </w:tc>
        <w:tc>
          <w:tcPr>
            <w:tcW w:w="5443" w:type="dxa"/>
            <w:tcBorders>
              <w:top w:val="nil"/>
              <w:left w:val="nil"/>
              <w:bottom w:val="single" w:sz="4" w:space="0" w:color="auto"/>
              <w:right w:val="single" w:sz="4" w:space="0" w:color="auto"/>
            </w:tcBorders>
            <w:shd w:val="clear" w:color="000000" w:fill="FFFFFF"/>
            <w:vAlign w:val="center"/>
            <w:hideMark/>
          </w:tcPr>
          <w:p w14:paraId="74DCA16A"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Գլաքարի լցնում հորի պատի հետևը /&gt;40 մմ/</w:t>
            </w:r>
          </w:p>
        </w:tc>
        <w:tc>
          <w:tcPr>
            <w:tcW w:w="866" w:type="dxa"/>
            <w:tcBorders>
              <w:top w:val="nil"/>
              <w:left w:val="nil"/>
              <w:bottom w:val="single" w:sz="4" w:space="0" w:color="auto"/>
              <w:right w:val="single" w:sz="4" w:space="0" w:color="auto"/>
            </w:tcBorders>
            <w:shd w:val="clear" w:color="000000" w:fill="FFFFFF"/>
            <w:vAlign w:val="center"/>
            <w:hideMark/>
          </w:tcPr>
          <w:p w14:paraId="4F29523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7F44322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1007" w:type="dxa"/>
            <w:tcBorders>
              <w:top w:val="nil"/>
              <w:left w:val="nil"/>
              <w:bottom w:val="single" w:sz="4" w:space="0" w:color="auto"/>
              <w:right w:val="single" w:sz="4" w:space="0" w:color="auto"/>
            </w:tcBorders>
            <w:shd w:val="clear" w:color="auto" w:fill="auto"/>
            <w:noWrap/>
            <w:vAlign w:val="center"/>
          </w:tcPr>
          <w:p w14:paraId="76447C52" w14:textId="71EF9353"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C624FB3" w14:textId="36EE604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2984DE3" w14:textId="7CDFDFE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EB1ABD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8DD726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10</w:t>
            </w:r>
          </w:p>
        </w:tc>
        <w:tc>
          <w:tcPr>
            <w:tcW w:w="5443" w:type="dxa"/>
            <w:tcBorders>
              <w:top w:val="nil"/>
              <w:left w:val="nil"/>
              <w:bottom w:val="single" w:sz="4" w:space="0" w:color="auto"/>
              <w:right w:val="single" w:sz="4" w:space="0" w:color="auto"/>
            </w:tcBorders>
            <w:shd w:val="clear" w:color="000000" w:fill="FFFFFF"/>
            <w:vAlign w:val="center"/>
            <w:hideMark/>
          </w:tcPr>
          <w:p w14:paraId="627B5A4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Մետաղական էլեմենտներ հորերի սեյսմակայունության համար </w:t>
            </w:r>
          </w:p>
        </w:tc>
        <w:tc>
          <w:tcPr>
            <w:tcW w:w="866" w:type="dxa"/>
            <w:tcBorders>
              <w:top w:val="nil"/>
              <w:left w:val="nil"/>
              <w:bottom w:val="single" w:sz="4" w:space="0" w:color="auto"/>
              <w:right w:val="single" w:sz="4" w:space="0" w:color="auto"/>
            </w:tcBorders>
            <w:shd w:val="clear" w:color="000000" w:fill="FFFFFF"/>
            <w:vAlign w:val="center"/>
            <w:hideMark/>
          </w:tcPr>
          <w:p w14:paraId="3142FC6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կգ</w:t>
            </w:r>
          </w:p>
        </w:tc>
        <w:tc>
          <w:tcPr>
            <w:tcW w:w="949" w:type="dxa"/>
            <w:tcBorders>
              <w:top w:val="nil"/>
              <w:left w:val="nil"/>
              <w:bottom w:val="single" w:sz="4" w:space="0" w:color="auto"/>
              <w:right w:val="single" w:sz="4" w:space="0" w:color="auto"/>
            </w:tcBorders>
            <w:shd w:val="clear" w:color="auto" w:fill="auto"/>
            <w:noWrap/>
            <w:vAlign w:val="center"/>
            <w:hideMark/>
          </w:tcPr>
          <w:p w14:paraId="71D903FB"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49.4</w:t>
            </w:r>
          </w:p>
        </w:tc>
        <w:tc>
          <w:tcPr>
            <w:tcW w:w="1007" w:type="dxa"/>
            <w:tcBorders>
              <w:top w:val="nil"/>
              <w:left w:val="nil"/>
              <w:bottom w:val="single" w:sz="4" w:space="0" w:color="auto"/>
              <w:right w:val="single" w:sz="4" w:space="0" w:color="auto"/>
            </w:tcBorders>
            <w:shd w:val="clear" w:color="auto" w:fill="auto"/>
            <w:noWrap/>
            <w:vAlign w:val="center"/>
          </w:tcPr>
          <w:p w14:paraId="2D7A9FDB" w14:textId="37E7DA6E"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4536F25" w14:textId="0EF3BEB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FDBCF70" w14:textId="339D932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689EEA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11B35A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w:t>
            </w:r>
          </w:p>
        </w:tc>
        <w:tc>
          <w:tcPr>
            <w:tcW w:w="5443" w:type="dxa"/>
            <w:tcBorders>
              <w:top w:val="nil"/>
              <w:left w:val="nil"/>
              <w:bottom w:val="single" w:sz="4" w:space="0" w:color="auto"/>
              <w:right w:val="single" w:sz="4" w:space="0" w:color="auto"/>
            </w:tcBorders>
            <w:shd w:val="clear" w:color="auto" w:fill="auto"/>
            <w:vAlign w:val="center"/>
            <w:hideMark/>
          </w:tcPr>
          <w:p w14:paraId="5BE4E3A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Մետաղական կոնստրուկցիաների յուղաներկում</w:t>
            </w:r>
          </w:p>
        </w:tc>
        <w:tc>
          <w:tcPr>
            <w:tcW w:w="866" w:type="dxa"/>
            <w:tcBorders>
              <w:top w:val="nil"/>
              <w:left w:val="nil"/>
              <w:bottom w:val="single" w:sz="4" w:space="0" w:color="auto"/>
              <w:right w:val="single" w:sz="4" w:space="0" w:color="auto"/>
            </w:tcBorders>
            <w:shd w:val="clear" w:color="auto" w:fill="auto"/>
            <w:vAlign w:val="center"/>
            <w:hideMark/>
          </w:tcPr>
          <w:p w14:paraId="76FEAE7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100 քմ</w:t>
            </w:r>
          </w:p>
        </w:tc>
        <w:tc>
          <w:tcPr>
            <w:tcW w:w="949" w:type="dxa"/>
            <w:tcBorders>
              <w:top w:val="nil"/>
              <w:left w:val="nil"/>
              <w:bottom w:val="single" w:sz="4" w:space="0" w:color="auto"/>
              <w:right w:val="single" w:sz="4" w:space="0" w:color="auto"/>
            </w:tcBorders>
            <w:shd w:val="clear" w:color="auto" w:fill="auto"/>
            <w:vAlign w:val="center"/>
            <w:hideMark/>
          </w:tcPr>
          <w:p w14:paraId="237931C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0.013</w:t>
            </w:r>
          </w:p>
        </w:tc>
        <w:tc>
          <w:tcPr>
            <w:tcW w:w="1007" w:type="dxa"/>
            <w:tcBorders>
              <w:top w:val="nil"/>
              <w:left w:val="nil"/>
              <w:bottom w:val="single" w:sz="4" w:space="0" w:color="auto"/>
              <w:right w:val="single" w:sz="4" w:space="0" w:color="auto"/>
            </w:tcBorders>
            <w:shd w:val="clear" w:color="auto" w:fill="auto"/>
            <w:noWrap/>
            <w:vAlign w:val="center"/>
          </w:tcPr>
          <w:p w14:paraId="7B767713" w14:textId="04AA4974"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AC31C6D" w14:textId="54B37C09"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A263346" w14:textId="3F244C1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CDEB565"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496529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w:t>
            </w:r>
          </w:p>
        </w:tc>
        <w:tc>
          <w:tcPr>
            <w:tcW w:w="5443" w:type="dxa"/>
            <w:tcBorders>
              <w:top w:val="nil"/>
              <w:left w:val="nil"/>
              <w:bottom w:val="single" w:sz="4" w:space="0" w:color="auto"/>
              <w:right w:val="single" w:sz="4" w:space="0" w:color="auto"/>
            </w:tcBorders>
            <w:shd w:val="clear" w:color="000000" w:fill="FFFFFF"/>
            <w:vAlign w:val="center"/>
            <w:hideMark/>
          </w:tcPr>
          <w:p w14:paraId="65EA57D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Միացում հորին</w:t>
            </w:r>
          </w:p>
        </w:tc>
        <w:tc>
          <w:tcPr>
            <w:tcW w:w="866" w:type="dxa"/>
            <w:tcBorders>
              <w:top w:val="nil"/>
              <w:left w:val="nil"/>
              <w:bottom w:val="single" w:sz="4" w:space="0" w:color="auto"/>
              <w:right w:val="single" w:sz="4" w:space="0" w:color="auto"/>
            </w:tcBorders>
            <w:shd w:val="clear" w:color="000000" w:fill="FFFFFF"/>
            <w:vAlign w:val="center"/>
            <w:hideMark/>
          </w:tcPr>
          <w:p w14:paraId="6A38EB2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24A1663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1007" w:type="dxa"/>
            <w:tcBorders>
              <w:top w:val="nil"/>
              <w:left w:val="nil"/>
              <w:bottom w:val="single" w:sz="4" w:space="0" w:color="auto"/>
              <w:right w:val="single" w:sz="4" w:space="0" w:color="auto"/>
            </w:tcBorders>
            <w:shd w:val="clear" w:color="auto" w:fill="auto"/>
            <w:noWrap/>
            <w:vAlign w:val="center"/>
          </w:tcPr>
          <w:p w14:paraId="5EDC5221" w14:textId="43F0DAC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547B49F" w14:textId="13D0950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AE92288" w14:textId="6E86E16B"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9CE589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6E18C1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13</w:t>
            </w:r>
          </w:p>
        </w:tc>
        <w:tc>
          <w:tcPr>
            <w:tcW w:w="5443" w:type="dxa"/>
            <w:tcBorders>
              <w:top w:val="nil"/>
              <w:left w:val="nil"/>
              <w:bottom w:val="single" w:sz="4" w:space="0" w:color="auto"/>
              <w:right w:val="single" w:sz="4" w:space="0" w:color="auto"/>
            </w:tcBorders>
            <w:shd w:val="clear" w:color="000000" w:fill="FFFFFF"/>
            <w:vAlign w:val="center"/>
            <w:hideMark/>
          </w:tcPr>
          <w:p w14:paraId="25C7B16F"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Կոյուղու ցանցի փորձարկում</w:t>
            </w:r>
          </w:p>
        </w:tc>
        <w:tc>
          <w:tcPr>
            <w:tcW w:w="866" w:type="dxa"/>
            <w:tcBorders>
              <w:top w:val="nil"/>
              <w:left w:val="nil"/>
              <w:bottom w:val="single" w:sz="4" w:space="0" w:color="auto"/>
              <w:right w:val="single" w:sz="4" w:space="0" w:color="auto"/>
            </w:tcBorders>
            <w:shd w:val="clear" w:color="000000" w:fill="FFFFFF"/>
            <w:vAlign w:val="center"/>
            <w:hideMark/>
          </w:tcPr>
          <w:p w14:paraId="78EEC4D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100 մ</w:t>
            </w:r>
          </w:p>
        </w:tc>
        <w:tc>
          <w:tcPr>
            <w:tcW w:w="949" w:type="dxa"/>
            <w:tcBorders>
              <w:top w:val="nil"/>
              <w:left w:val="nil"/>
              <w:bottom w:val="single" w:sz="4" w:space="0" w:color="auto"/>
              <w:right w:val="single" w:sz="4" w:space="0" w:color="auto"/>
            </w:tcBorders>
            <w:shd w:val="clear" w:color="auto" w:fill="auto"/>
            <w:vAlign w:val="center"/>
            <w:hideMark/>
          </w:tcPr>
          <w:p w14:paraId="7B01696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0.12</w:t>
            </w:r>
          </w:p>
        </w:tc>
        <w:tc>
          <w:tcPr>
            <w:tcW w:w="1007" w:type="dxa"/>
            <w:tcBorders>
              <w:top w:val="nil"/>
              <w:left w:val="nil"/>
              <w:bottom w:val="single" w:sz="4" w:space="0" w:color="auto"/>
              <w:right w:val="single" w:sz="4" w:space="0" w:color="auto"/>
            </w:tcBorders>
            <w:shd w:val="clear" w:color="auto" w:fill="auto"/>
            <w:noWrap/>
            <w:vAlign w:val="center"/>
          </w:tcPr>
          <w:p w14:paraId="00368332" w14:textId="12EA317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653CDBC" w14:textId="0A05932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8088476" w14:textId="4782BD62"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665EE71"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C297BC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w:t>
            </w:r>
          </w:p>
        </w:tc>
        <w:tc>
          <w:tcPr>
            <w:tcW w:w="5443" w:type="dxa"/>
            <w:tcBorders>
              <w:top w:val="nil"/>
              <w:left w:val="nil"/>
              <w:bottom w:val="single" w:sz="4" w:space="0" w:color="auto"/>
              <w:right w:val="single" w:sz="4" w:space="0" w:color="auto"/>
            </w:tcBorders>
            <w:shd w:val="clear" w:color="000000" w:fill="FFFFFF"/>
            <w:vAlign w:val="center"/>
            <w:hideMark/>
          </w:tcPr>
          <w:p w14:paraId="7E7DB8AF"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Տարածքի հարթեցում գրեդերով</w:t>
            </w:r>
          </w:p>
        </w:tc>
        <w:tc>
          <w:tcPr>
            <w:tcW w:w="866" w:type="dxa"/>
            <w:tcBorders>
              <w:top w:val="nil"/>
              <w:left w:val="nil"/>
              <w:bottom w:val="single" w:sz="4" w:space="0" w:color="auto"/>
              <w:right w:val="single" w:sz="4" w:space="0" w:color="auto"/>
            </w:tcBorders>
            <w:shd w:val="clear" w:color="000000" w:fill="FFFFFF"/>
            <w:vAlign w:val="center"/>
            <w:hideMark/>
          </w:tcPr>
          <w:p w14:paraId="3823116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345F71C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5179</w:t>
            </w:r>
          </w:p>
        </w:tc>
        <w:tc>
          <w:tcPr>
            <w:tcW w:w="1007" w:type="dxa"/>
            <w:tcBorders>
              <w:top w:val="nil"/>
              <w:left w:val="nil"/>
              <w:bottom w:val="single" w:sz="4" w:space="0" w:color="auto"/>
              <w:right w:val="single" w:sz="4" w:space="0" w:color="auto"/>
            </w:tcBorders>
            <w:shd w:val="clear" w:color="auto" w:fill="auto"/>
            <w:noWrap/>
            <w:vAlign w:val="center"/>
          </w:tcPr>
          <w:p w14:paraId="4C9C1B68" w14:textId="6675874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BD44F42" w14:textId="3D790304"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AF14EB9" w14:textId="7DA827A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413F64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F7939B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15</w:t>
            </w:r>
          </w:p>
        </w:tc>
        <w:tc>
          <w:tcPr>
            <w:tcW w:w="5443" w:type="dxa"/>
            <w:tcBorders>
              <w:top w:val="nil"/>
              <w:left w:val="nil"/>
              <w:bottom w:val="single" w:sz="4" w:space="0" w:color="auto"/>
              <w:right w:val="single" w:sz="4" w:space="0" w:color="auto"/>
            </w:tcBorders>
            <w:shd w:val="clear" w:color="000000" w:fill="FFFFFF"/>
            <w:vAlign w:val="center"/>
            <w:hideMark/>
          </w:tcPr>
          <w:p w14:paraId="08A82B6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3696B76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F07F81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517.9</w:t>
            </w:r>
          </w:p>
        </w:tc>
        <w:tc>
          <w:tcPr>
            <w:tcW w:w="1007" w:type="dxa"/>
            <w:tcBorders>
              <w:top w:val="nil"/>
              <w:left w:val="nil"/>
              <w:bottom w:val="single" w:sz="4" w:space="0" w:color="auto"/>
              <w:right w:val="single" w:sz="4" w:space="0" w:color="auto"/>
            </w:tcBorders>
            <w:shd w:val="clear" w:color="auto" w:fill="auto"/>
            <w:noWrap/>
            <w:vAlign w:val="center"/>
          </w:tcPr>
          <w:p w14:paraId="7FC45660" w14:textId="792BF52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32958A" w14:textId="45D4361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19FA1ED" w14:textId="3705FD59"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925A509"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CDC2BA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16</w:t>
            </w:r>
          </w:p>
        </w:tc>
        <w:tc>
          <w:tcPr>
            <w:tcW w:w="5443" w:type="dxa"/>
            <w:tcBorders>
              <w:top w:val="nil"/>
              <w:left w:val="nil"/>
              <w:bottom w:val="single" w:sz="4" w:space="0" w:color="auto"/>
              <w:right w:val="single" w:sz="4" w:space="0" w:color="auto"/>
            </w:tcBorders>
            <w:shd w:val="clear" w:color="000000" w:fill="FFFFFF"/>
            <w:vAlign w:val="center"/>
            <w:hideMark/>
          </w:tcPr>
          <w:p w14:paraId="05839D6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253A5C4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4AF3AE5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776.85</w:t>
            </w:r>
          </w:p>
        </w:tc>
        <w:tc>
          <w:tcPr>
            <w:tcW w:w="1007" w:type="dxa"/>
            <w:tcBorders>
              <w:top w:val="nil"/>
              <w:left w:val="nil"/>
              <w:bottom w:val="single" w:sz="4" w:space="0" w:color="auto"/>
              <w:right w:val="single" w:sz="4" w:space="0" w:color="auto"/>
            </w:tcBorders>
            <w:shd w:val="clear" w:color="auto" w:fill="auto"/>
            <w:noWrap/>
            <w:vAlign w:val="center"/>
          </w:tcPr>
          <w:p w14:paraId="01734A0C" w14:textId="7EACBC2A"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EEC620F" w14:textId="2667FEF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D7AC008" w14:textId="7BD5047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B0B329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439119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17</w:t>
            </w:r>
          </w:p>
        </w:tc>
        <w:tc>
          <w:tcPr>
            <w:tcW w:w="5443" w:type="dxa"/>
            <w:tcBorders>
              <w:top w:val="nil"/>
              <w:left w:val="nil"/>
              <w:bottom w:val="single" w:sz="4" w:space="0" w:color="auto"/>
              <w:right w:val="single" w:sz="4" w:space="0" w:color="auto"/>
            </w:tcBorders>
            <w:shd w:val="clear" w:color="000000" w:fill="FFFFFF"/>
            <w:vAlign w:val="center"/>
            <w:hideMark/>
          </w:tcPr>
          <w:p w14:paraId="4C6517C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11 հատ</w:t>
            </w:r>
          </w:p>
        </w:tc>
        <w:tc>
          <w:tcPr>
            <w:tcW w:w="866" w:type="dxa"/>
            <w:tcBorders>
              <w:top w:val="nil"/>
              <w:left w:val="nil"/>
              <w:bottom w:val="single" w:sz="4" w:space="0" w:color="auto"/>
              <w:right w:val="single" w:sz="4" w:space="0" w:color="auto"/>
            </w:tcBorders>
            <w:shd w:val="clear" w:color="000000" w:fill="FFFFFF"/>
            <w:vAlign w:val="center"/>
            <w:hideMark/>
          </w:tcPr>
          <w:p w14:paraId="5D4E67F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23F64DF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1.76</w:t>
            </w:r>
          </w:p>
        </w:tc>
        <w:tc>
          <w:tcPr>
            <w:tcW w:w="1007" w:type="dxa"/>
            <w:tcBorders>
              <w:top w:val="nil"/>
              <w:left w:val="nil"/>
              <w:bottom w:val="single" w:sz="4" w:space="0" w:color="auto"/>
              <w:right w:val="single" w:sz="4" w:space="0" w:color="auto"/>
            </w:tcBorders>
            <w:shd w:val="clear" w:color="auto" w:fill="auto"/>
            <w:noWrap/>
            <w:vAlign w:val="center"/>
          </w:tcPr>
          <w:p w14:paraId="3B18AB4E" w14:textId="0F63738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C70B53D" w14:textId="43BB9C2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AE5C033" w14:textId="361A225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AD26FA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7A1222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18</w:t>
            </w:r>
          </w:p>
        </w:tc>
        <w:tc>
          <w:tcPr>
            <w:tcW w:w="5443" w:type="dxa"/>
            <w:tcBorders>
              <w:top w:val="nil"/>
              <w:left w:val="nil"/>
              <w:bottom w:val="single" w:sz="4" w:space="0" w:color="auto"/>
              <w:right w:val="single" w:sz="4" w:space="0" w:color="auto"/>
            </w:tcBorders>
            <w:shd w:val="clear" w:color="000000" w:fill="FFFFFF"/>
            <w:vAlign w:val="center"/>
            <w:hideMark/>
          </w:tcPr>
          <w:p w14:paraId="6BA6F9E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7FCE937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32FC606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15</w:t>
            </w:r>
          </w:p>
        </w:tc>
        <w:tc>
          <w:tcPr>
            <w:tcW w:w="1007" w:type="dxa"/>
            <w:tcBorders>
              <w:top w:val="nil"/>
              <w:left w:val="nil"/>
              <w:bottom w:val="single" w:sz="4" w:space="0" w:color="auto"/>
              <w:right w:val="single" w:sz="4" w:space="0" w:color="auto"/>
            </w:tcBorders>
            <w:shd w:val="clear" w:color="auto" w:fill="auto"/>
            <w:noWrap/>
            <w:vAlign w:val="center"/>
          </w:tcPr>
          <w:p w14:paraId="170B01FF" w14:textId="41C1F176"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C585E6B" w14:textId="7554655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52AECFE" w14:textId="23A4A2C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D5769B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611B63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19</w:t>
            </w:r>
          </w:p>
        </w:tc>
        <w:tc>
          <w:tcPr>
            <w:tcW w:w="5443" w:type="dxa"/>
            <w:tcBorders>
              <w:top w:val="nil"/>
              <w:left w:val="nil"/>
              <w:bottom w:val="single" w:sz="4" w:space="0" w:color="auto"/>
              <w:right w:val="single" w:sz="4" w:space="0" w:color="auto"/>
            </w:tcBorders>
            <w:shd w:val="clear" w:color="000000" w:fill="FFFFFF"/>
            <w:vAlign w:val="center"/>
            <w:hideMark/>
          </w:tcPr>
          <w:p w14:paraId="0088AC2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16405EC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noWrap/>
            <w:vAlign w:val="center"/>
            <w:hideMark/>
          </w:tcPr>
          <w:p w14:paraId="3E7FFA1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15</w:t>
            </w:r>
          </w:p>
        </w:tc>
        <w:tc>
          <w:tcPr>
            <w:tcW w:w="1007" w:type="dxa"/>
            <w:tcBorders>
              <w:top w:val="nil"/>
              <w:left w:val="nil"/>
              <w:bottom w:val="single" w:sz="4" w:space="0" w:color="auto"/>
              <w:right w:val="single" w:sz="4" w:space="0" w:color="auto"/>
            </w:tcBorders>
            <w:shd w:val="clear" w:color="auto" w:fill="auto"/>
            <w:noWrap/>
            <w:vAlign w:val="center"/>
          </w:tcPr>
          <w:p w14:paraId="4EAB145F" w14:textId="1BE4DAF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4395CFA" w14:textId="485910C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7B09BD6" w14:textId="7E04613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061F2F7"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D7F467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20</w:t>
            </w:r>
          </w:p>
        </w:tc>
        <w:tc>
          <w:tcPr>
            <w:tcW w:w="5443" w:type="dxa"/>
            <w:tcBorders>
              <w:top w:val="nil"/>
              <w:left w:val="nil"/>
              <w:bottom w:val="single" w:sz="4" w:space="0" w:color="auto"/>
              <w:right w:val="single" w:sz="4" w:space="0" w:color="auto"/>
            </w:tcBorders>
            <w:shd w:val="clear" w:color="000000" w:fill="FFFFFF"/>
            <w:vAlign w:val="center"/>
            <w:hideMark/>
          </w:tcPr>
          <w:p w14:paraId="06BEBA1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5DF5D80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3B6E407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5179</w:t>
            </w:r>
          </w:p>
        </w:tc>
        <w:tc>
          <w:tcPr>
            <w:tcW w:w="1007" w:type="dxa"/>
            <w:tcBorders>
              <w:top w:val="nil"/>
              <w:left w:val="nil"/>
              <w:bottom w:val="single" w:sz="4" w:space="0" w:color="auto"/>
              <w:right w:val="single" w:sz="4" w:space="0" w:color="auto"/>
            </w:tcBorders>
            <w:shd w:val="clear" w:color="auto" w:fill="auto"/>
            <w:noWrap/>
            <w:vAlign w:val="center"/>
          </w:tcPr>
          <w:p w14:paraId="0FAB011A" w14:textId="5F6262C0"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55F1F4" w14:textId="35B0EC34"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22FD743" w14:textId="0913319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E3AE9F0"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8B2CE7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21</w:t>
            </w:r>
          </w:p>
        </w:tc>
        <w:tc>
          <w:tcPr>
            <w:tcW w:w="5443" w:type="dxa"/>
            <w:tcBorders>
              <w:top w:val="nil"/>
              <w:left w:val="nil"/>
              <w:bottom w:val="single" w:sz="4" w:space="0" w:color="auto"/>
              <w:right w:val="single" w:sz="4" w:space="0" w:color="auto"/>
            </w:tcBorders>
            <w:shd w:val="clear" w:color="000000" w:fill="FFFFFF"/>
            <w:vAlign w:val="center"/>
            <w:hideMark/>
          </w:tcPr>
          <w:p w14:paraId="7EA771E2"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78C8F66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50A14DF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2175.18</w:t>
            </w:r>
          </w:p>
        </w:tc>
        <w:tc>
          <w:tcPr>
            <w:tcW w:w="1007" w:type="dxa"/>
            <w:tcBorders>
              <w:top w:val="nil"/>
              <w:left w:val="nil"/>
              <w:bottom w:val="single" w:sz="4" w:space="0" w:color="auto"/>
              <w:right w:val="single" w:sz="4" w:space="0" w:color="auto"/>
            </w:tcBorders>
            <w:shd w:val="clear" w:color="auto" w:fill="auto"/>
            <w:noWrap/>
            <w:vAlign w:val="center"/>
          </w:tcPr>
          <w:p w14:paraId="5737FAE1" w14:textId="4F6EB9BF"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9A06BE6" w14:textId="5C73541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A580815" w14:textId="4061110B"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91AF60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152D9400"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1093887D"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4</w:t>
            </w:r>
          </w:p>
        </w:tc>
        <w:tc>
          <w:tcPr>
            <w:tcW w:w="866" w:type="dxa"/>
            <w:tcBorders>
              <w:top w:val="nil"/>
              <w:left w:val="nil"/>
              <w:bottom w:val="single" w:sz="4" w:space="0" w:color="auto"/>
              <w:right w:val="single" w:sz="4" w:space="0" w:color="auto"/>
            </w:tcBorders>
            <w:shd w:val="clear" w:color="000000" w:fill="FFFFFF"/>
            <w:vAlign w:val="center"/>
          </w:tcPr>
          <w:p w14:paraId="06E7D7A4"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074852D9"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7C9EFF02"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A9E80F" w14:textId="65D8ACBA"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63387CDC" w14:textId="795C52F0"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9.109</w:t>
            </w:r>
          </w:p>
        </w:tc>
      </w:tr>
      <w:tr w:rsidR="00794720" w:rsidRPr="00105D4C" w14:paraId="5E6A9A8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6A5DA99C"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Courier New" w:hAnsi="Courier New" w:cs="Courier New"/>
                <w:color w:val="000000"/>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2640A68E"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5. Ա</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Մանուկյան</w:t>
            </w:r>
            <w:r w:rsidRPr="00105D4C">
              <w:rPr>
                <w:rFonts w:ascii="GHEA Grapalat" w:hAnsi="GHEA Grapalat" w:cs="Calibri"/>
                <w:b/>
                <w:bCs/>
                <w:sz w:val="18"/>
                <w:szCs w:val="20"/>
                <w:lang w:val="en-GB" w:eastAsia="en-GB"/>
              </w:rPr>
              <w:t xml:space="preserve"> 1-</w:t>
            </w:r>
            <w:r w:rsidRPr="00105D4C">
              <w:rPr>
                <w:rFonts w:ascii="GHEA Grapalat" w:hAnsi="GHEA Grapalat" w:cs="GHEA Grapalat"/>
                <w:b/>
                <w:bCs/>
                <w:sz w:val="18"/>
                <w:szCs w:val="20"/>
                <w:lang w:val="en-GB" w:eastAsia="en-GB"/>
              </w:rPr>
              <w:t>ին</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թաղամասի</w:t>
            </w:r>
            <w:r w:rsidRPr="00105D4C">
              <w:rPr>
                <w:rFonts w:ascii="GHEA Grapalat" w:hAnsi="GHEA Grapalat" w:cs="Calibri"/>
                <w:b/>
                <w:bCs/>
                <w:sz w:val="18"/>
                <w:szCs w:val="20"/>
                <w:lang w:val="en-GB" w:eastAsia="en-GB"/>
              </w:rPr>
              <w:t xml:space="preserve"> 3-</w:t>
            </w:r>
            <w:r w:rsidRPr="00105D4C">
              <w:rPr>
                <w:rFonts w:ascii="GHEA Grapalat" w:hAnsi="GHEA Grapalat" w:cs="GHEA Grapalat"/>
                <w:b/>
                <w:bCs/>
                <w:sz w:val="18"/>
                <w:szCs w:val="20"/>
                <w:lang w:val="en-GB" w:eastAsia="en-GB"/>
              </w:rPr>
              <w:t>րդ</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փողո</w:t>
            </w:r>
            <w:r w:rsidRPr="00105D4C">
              <w:rPr>
                <w:rFonts w:ascii="GHEA Grapalat" w:hAnsi="GHEA Grapalat" w:cs="Calibri"/>
                <w:b/>
                <w:bCs/>
                <w:sz w:val="18"/>
                <w:szCs w:val="20"/>
                <w:lang w:val="en-GB" w:eastAsia="en-GB"/>
              </w:rPr>
              <w:t>ց</w:t>
            </w:r>
          </w:p>
        </w:tc>
        <w:tc>
          <w:tcPr>
            <w:tcW w:w="866" w:type="dxa"/>
            <w:tcBorders>
              <w:top w:val="nil"/>
              <w:left w:val="nil"/>
              <w:bottom w:val="single" w:sz="4" w:space="0" w:color="auto"/>
              <w:right w:val="single" w:sz="4" w:space="0" w:color="auto"/>
            </w:tcBorders>
            <w:shd w:val="clear" w:color="000000" w:fill="FFFFFF"/>
            <w:vAlign w:val="center"/>
            <w:hideMark/>
          </w:tcPr>
          <w:p w14:paraId="19426A1C"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23ED6374" w14:textId="77777777" w:rsidR="00794720" w:rsidRPr="00105D4C" w:rsidRDefault="00794720" w:rsidP="00C63D81">
            <w:pPr>
              <w:jc w:val="center"/>
              <w:rPr>
                <w:rFonts w:ascii="GHEA Grapalat" w:hAnsi="GHEA Grapalat" w:cs="Calibri"/>
                <w:i/>
                <w:iCs/>
                <w:sz w:val="18"/>
                <w:szCs w:val="20"/>
                <w:lang w:val="en-GB" w:eastAsia="en-GB"/>
              </w:rPr>
            </w:pPr>
            <w:r w:rsidRPr="00105D4C">
              <w:rPr>
                <w:rFonts w:ascii="Courier New" w:hAnsi="Courier New" w:cs="Courier New"/>
                <w:i/>
                <w:iCs/>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650D2438" w14:textId="475BE499"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4335255" w14:textId="44673B54"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FEA667C" w14:textId="65E6C968"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B10FC0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AB82F0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46EFDEA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Հողային պաստառի քանդում h=15սմ բարձում ա/ի վրա</w:t>
            </w:r>
          </w:p>
        </w:tc>
        <w:tc>
          <w:tcPr>
            <w:tcW w:w="866" w:type="dxa"/>
            <w:tcBorders>
              <w:top w:val="nil"/>
              <w:left w:val="nil"/>
              <w:bottom w:val="single" w:sz="4" w:space="0" w:color="auto"/>
              <w:right w:val="single" w:sz="4" w:space="0" w:color="auto"/>
            </w:tcBorders>
            <w:shd w:val="clear" w:color="000000" w:fill="FFFFFF"/>
            <w:vAlign w:val="center"/>
            <w:hideMark/>
          </w:tcPr>
          <w:p w14:paraId="7B3E7E3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277D0F5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1348.5</w:t>
            </w:r>
          </w:p>
        </w:tc>
        <w:tc>
          <w:tcPr>
            <w:tcW w:w="1007" w:type="dxa"/>
            <w:tcBorders>
              <w:top w:val="nil"/>
              <w:left w:val="nil"/>
              <w:bottom w:val="single" w:sz="4" w:space="0" w:color="auto"/>
              <w:right w:val="single" w:sz="4" w:space="0" w:color="auto"/>
            </w:tcBorders>
            <w:shd w:val="clear" w:color="auto" w:fill="auto"/>
            <w:noWrap/>
            <w:vAlign w:val="center"/>
          </w:tcPr>
          <w:p w14:paraId="03C29D7B" w14:textId="44030EA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C202A7C" w14:textId="2B5DAEA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90AB6BB" w14:textId="61C97D4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D56C899"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5A2499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5DED77D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Բետոնե եզրաքարերի տեղադրում 15*30սմ չափի, բարձր որակի բետոնե հիմքի վրա</w:t>
            </w:r>
          </w:p>
        </w:tc>
        <w:tc>
          <w:tcPr>
            <w:tcW w:w="866" w:type="dxa"/>
            <w:tcBorders>
              <w:top w:val="nil"/>
              <w:left w:val="nil"/>
              <w:bottom w:val="single" w:sz="4" w:space="0" w:color="auto"/>
              <w:right w:val="single" w:sz="4" w:space="0" w:color="auto"/>
            </w:tcBorders>
            <w:shd w:val="clear" w:color="000000" w:fill="FFFFFF"/>
            <w:vAlign w:val="center"/>
            <w:hideMark/>
          </w:tcPr>
          <w:p w14:paraId="7A1BABC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մ</w:t>
            </w:r>
          </w:p>
        </w:tc>
        <w:tc>
          <w:tcPr>
            <w:tcW w:w="949" w:type="dxa"/>
            <w:tcBorders>
              <w:top w:val="nil"/>
              <w:left w:val="nil"/>
              <w:bottom w:val="single" w:sz="4" w:space="0" w:color="auto"/>
              <w:right w:val="single" w:sz="4" w:space="0" w:color="auto"/>
            </w:tcBorders>
            <w:shd w:val="clear" w:color="auto" w:fill="auto"/>
            <w:vAlign w:val="center"/>
            <w:hideMark/>
          </w:tcPr>
          <w:p w14:paraId="129ACDD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1715</w:t>
            </w:r>
          </w:p>
        </w:tc>
        <w:tc>
          <w:tcPr>
            <w:tcW w:w="1007" w:type="dxa"/>
            <w:tcBorders>
              <w:top w:val="nil"/>
              <w:left w:val="nil"/>
              <w:bottom w:val="single" w:sz="4" w:space="0" w:color="auto"/>
              <w:right w:val="single" w:sz="4" w:space="0" w:color="auto"/>
            </w:tcBorders>
            <w:shd w:val="clear" w:color="auto" w:fill="auto"/>
            <w:noWrap/>
            <w:vAlign w:val="center"/>
          </w:tcPr>
          <w:p w14:paraId="57D84A76" w14:textId="4A0E28D2"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FAD6D08" w14:textId="44569E9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B3C8F6A" w14:textId="09D93A6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4BDA54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55A6F6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397153E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4BACC4A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3E01C8B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899</w:t>
            </w:r>
          </w:p>
        </w:tc>
        <w:tc>
          <w:tcPr>
            <w:tcW w:w="1007" w:type="dxa"/>
            <w:tcBorders>
              <w:top w:val="nil"/>
              <w:left w:val="nil"/>
              <w:bottom w:val="single" w:sz="4" w:space="0" w:color="auto"/>
              <w:right w:val="single" w:sz="4" w:space="0" w:color="auto"/>
            </w:tcBorders>
            <w:shd w:val="clear" w:color="auto" w:fill="auto"/>
            <w:noWrap/>
            <w:vAlign w:val="center"/>
          </w:tcPr>
          <w:p w14:paraId="657DB9DE" w14:textId="7F3952F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3506BFE" w14:textId="1C40DBB4"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F4BA9CA" w14:textId="6DA37C0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3612C6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A79F75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2412DC7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02A1620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noWrap/>
            <w:vAlign w:val="center"/>
            <w:hideMark/>
          </w:tcPr>
          <w:p w14:paraId="04399BDB"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1348.5</w:t>
            </w:r>
          </w:p>
        </w:tc>
        <w:tc>
          <w:tcPr>
            <w:tcW w:w="1007" w:type="dxa"/>
            <w:tcBorders>
              <w:top w:val="nil"/>
              <w:left w:val="nil"/>
              <w:bottom w:val="single" w:sz="4" w:space="0" w:color="auto"/>
              <w:right w:val="single" w:sz="4" w:space="0" w:color="auto"/>
            </w:tcBorders>
            <w:shd w:val="clear" w:color="auto" w:fill="auto"/>
            <w:noWrap/>
            <w:vAlign w:val="center"/>
          </w:tcPr>
          <w:p w14:paraId="311CCBB9" w14:textId="2850DAA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8C0344A" w14:textId="552FDD7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0A2DF66" w14:textId="33DA123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82E3049"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1F1A89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2EDE5B2A"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5 հատ</w:t>
            </w:r>
          </w:p>
        </w:tc>
        <w:tc>
          <w:tcPr>
            <w:tcW w:w="866" w:type="dxa"/>
            <w:tcBorders>
              <w:top w:val="nil"/>
              <w:left w:val="nil"/>
              <w:bottom w:val="single" w:sz="4" w:space="0" w:color="auto"/>
              <w:right w:val="single" w:sz="4" w:space="0" w:color="auto"/>
            </w:tcBorders>
            <w:shd w:val="clear" w:color="000000" w:fill="FFFFFF"/>
            <w:vAlign w:val="center"/>
            <w:hideMark/>
          </w:tcPr>
          <w:p w14:paraId="235C22B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20ACA9C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0.8</w:t>
            </w:r>
          </w:p>
        </w:tc>
        <w:tc>
          <w:tcPr>
            <w:tcW w:w="1007" w:type="dxa"/>
            <w:tcBorders>
              <w:top w:val="nil"/>
              <w:left w:val="nil"/>
              <w:bottom w:val="single" w:sz="4" w:space="0" w:color="auto"/>
              <w:right w:val="single" w:sz="4" w:space="0" w:color="auto"/>
            </w:tcBorders>
            <w:shd w:val="clear" w:color="auto" w:fill="auto"/>
            <w:noWrap/>
            <w:vAlign w:val="center"/>
          </w:tcPr>
          <w:p w14:paraId="1AF96B2B" w14:textId="15F47260"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91157A" w14:textId="40E1152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1F1E6BF" w14:textId="4FFA144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42BD61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EFF46F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3251975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7F28C8B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5AA9E17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22</w:t>
            </w:r>
          </w:p>
        </w:tc>
        <w:tc>
          <w:tcPr>
            <w:tcW w:w="1007" w:type="dxa"/>
            <w:tcBorders>
              <w:top w:val="nil"/>
              <w:left w:val="nil"/>
              <w:bottom w:val="single" w:sz="4" w:space="0" w:color="auto"/>
              <w:right w:val="single" w:sz="4" w:space="0" w:color="auto"/>
            </w:tcBorders>
            <w:shd w:val="clear" w:color="auto" w:fill="auto"/>
            <w:noWrap/>
            <w:vAlign w:val="center"/>
          </w:tcPr>
          <w:p w14:paraId="423B4DCC" w14:textId="3D9D1F3D"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8247475" w14:textId="5DD4891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994952E" w14:textId="47EA015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F8D399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0C1C63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04DD0D5C"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2F5647C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1C0D8B5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22</w:t>
            </w:r>
          </w:p>
        </w:tc>
        <w:tc>
          <w:tcPr>
            <w:tcW w:w="1007" w:type="dxa"/>
            <w:tcBorders>
              <w:top w:val="nil"/>
              <w:left w:val="nil"/>
              <w:bottom w:val="single" w:sz="4" w:space="0" w:color="auto"/>
              <w:right w:val="single" w:sz="4" w:space="0" w:color="auto"/>
            </w:tcBorders>
            <w:shd w:val="clear" w:color="auto" w:fill="auto"/>
            <w:noWrap/>
            <w:vAlign w:val="center"/>
          </w:tcPr>
          <w:p w14:paraId="4EA68854" w14:textId="33A8B51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5C8D98D" w14:textId="4FC42AB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54EEAA9" w14:textId="7742ADB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79FF943"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7E690A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334703E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466D43C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68CD1B9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8990</w:t>
            </w:r>
          </w:p>
        </w:tc>
        <w:tc>
          <w:tcPr>
            <w:tcW w:w="1007" w:type="dxa"/>
            <w:tcBorders>
              <w:top w:val="nil"/>
              <w:left w:val="nil"/>
              <w:bottom w:val="single" w:sz="4" w:space="0" w:color="auto"/>
              <w:right w:val="single" w:sz="4" w:space="0" w:color="auto"/>
            </w:tcBorders>
            <w:shd w:val="clear" w:color="auto" w:fill="auto"/>
            <w:noWrap/>
            <w:vAlign w:val="center"/>
          </w:tcPr>
          <w:p w14:paraId="1FA8D0A5" w14:textId="77417460"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58FA6C" w14:textId="6A37BC5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28BC8B8" w14:textId="540E2A8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831E47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F2A3E9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9</w:t>
            </w:r>
          </w:p>
        </w:tc>
        <w:tc>
          <w:tcPr>
            <w:tcW w:w="5443" w:type="dxa"/>
            <w:tcBorders>
              <w:top w:val="nil"/>
              <w:left w:val="nil"/>
              <w:bottom w:val="single" w:sz="4" w:space="0" w:color="auto"/>
              <w:right w:val="single" w:sz="4" w:space="0" w:color="auto"/>
            </w:tcBorders>
            <w:shd w:val="clear" w:color="000000" w:fill="FFFFFF"/>
            <w:vAlign w:val="center"/>
            <w:hideMark/>
          </w:tcPr>
          <w:p w14:paraId="62AF994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0598B0C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4DC3B18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1887.9</w:t>
            </w:r>
          </w:p>
        </w:tc>
        <w:tc>
          <w:tcPr>
            <w:tcW w:w="1007" w:type="dxa"/>
            <w:tcBorders>
              <w:top w:val="nil"/>
              <w:left w:val="nil"/>
              <w:bottom w:val="single" w:sz="4" w:space="0" w:color="auto"/>
              <w:right w:val="single" w:sz="4" w:space="0" w:color="auto"/>
            </w:tcBorders>
            <w:shd w:val="clear" w:color="auto" w:fill="auto"/>
            <w:noWrap/>
            <w:vAlign w:val="center"/>
          </w:tcPr>
          <w:p w14:paraId="677DF742" w14:textId="052482F2"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68384CD" w14:textId="251A831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E8AA6E7" w14:textId="3E8264F8"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674F6D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7D17001F"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766CA35D"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5</w:t>
            </w:r>
          </w:p>
        </w:tc>
        <w:tc>
          <w:tcPr>
            <w:tcW w:w="866" w:type="dxa"/>
            <w:tcBorders>
              <w:top w:val="nil"/>
              <w:left w:val="nil"/>
              <w:bottom w:val="single" w:sz="4" w:space="0" w:color="auto"/>
              <w:right w:val="single" w:sz="4" w:space="0" w:color="auto"/>
            </w:tcBorders>
            <w:shd w:val="clear" w:color="000000" w:fill="FFFFFF"/>
            <w:vAlign w:val="center"/>
          </w:tcPr>
          <w:p w14:paraId="40C41B99"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3E639D51"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0E96F303"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FF5719C" w14:textId="64C0331C"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16145E5E" w14:textId="5CA361C3"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17.315</w:t>
            </w:r>
          </w:p>
        </w:tc>
      </w:tr>
      <w:tr w:rsidR="00794720" w:rsidRPr="00105D4C" w14:paraId="61A6A749"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02D9261"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1F558701"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6</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Արագածի 2-րդ զանգվածի փողոցներ</w:t>
            </w:r>
          </w:p>
        </w:tc>
        <w:tc>
          <w:tcPr>
            <w:tcW w:w="866" w:type="dxa"/>
            <w:tcBorders>
              <w:top w:val="nil"/>
              <w:left w:val="nil"/>
              <w:bottom w:val="single" w:sz="4" w:space="0" w:color="auto"/>
              <w:right w:val="single" w:sz="4" w:space="0" w:color="auto"/>
            </w:tcBorders>
            <w:shd w:val="clear" w:color="000000" w:fill="FFFFFF"/>
            <w:vAlign w:val="center"/>
            <w:hideMark/>
          </w:tcPr>
          <w:p w14:paraId="2F28FD44"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5288F39E"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6AF6CD09" w14:textId="0B21ABE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924CDE7" w14:textId="3C75B80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3FBE5AB" w14:textId="02EA642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7D9DD1F" w14:textId="77777777" w:rsidTr="00794720">
        <w:trPr>
          <w:trHeight w:val="81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16C976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4DF82161"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Գոյություն ունեցող ա/բետոնե պատվածքի վերամշակում սառը վերօգտագործման եղանակով h</w:t>
            </w:r>
            <w:r w:rsidRPr="00105D4C">
              <w:rPr>
                <w:rFonts w:ascii="GHEA Grapalat" w:hAnsi="GHEA Grapalat" w:cs="Calibri"/>
                <w:sz w:val="18"/>
                <w:szCs w:val="20"/>
                <w:vertAlign w:val="subscript"/>
                <w:lang w:val="en-GB" w:eastAsia="en-GB"/>
              </w:rPr>
              <w:t>միջ</w:t>
            </w:r>
            <w:r w:rsidRPr="00105D4C">
              <w:rPr>
                <w:rFonts w:ascii="GHEA Grapalat" w:hAnsi="GHEA Grapalat" w:cs="Calibri"/>
                <w:sz w:val="18"/>
                <w:szCs w:val="20"/>
                <w:lang w:val="en-GB" w:eastAsia="en-GB"/>
              </w:rPr>
              <w:t>=20 սմ, ցեմենտի ավելացումով 1քմ - 16կգ</w:t>
            </w:r>
          </w:p>
        </w:tc>
        <w:tc>
          <w:tcPr>
            <w:tcW w:w="866" w:type="dxa"/>
            <w:tcBorders>
              <w:top w:val="nil"/>
              <w:left w:val="nil"/>
              <w:bottom w:val="single" w:sz="4" w:space="0" w:color="auto"/>
              <w:right w:val="single" w:sz="4" w:space="0" w:color="auto"/>
            </w:tcBorders>
            <w:shd w:val="clear" w:color="000000" w:fill="FFFFFF"/>
            <w:vAlign w:val="center"/>
            <w:hideMark/>
          </w:tcPr>
          <w:p w14:paraId="4325687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0D25A27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5913</w:t>
            </w:r>
          </w:p>
        </w:tc>
        <w:tc>
          <w:tcPr>
            <w:tcW w:w="1007" w:type="dxa"/>
            <w:tcBorders>
              <w:top w:val="nil"/>
              <w:left w:val="nil"/>
              <w:bottom w:val="single" w:sz="4" w:space="0" w:color="auto"/>
              <w:right w:val="single" w:sz="4" w:space="0" w:color="auto"/>
            </w:tcBorders>
            <w:shd w:val="clear" w:color="auto" w:fill="auto"/>
            <w:noWrap/>
            <w:vAlign w:val="center"/>
          </w:tcPr>
          <w:p w14:paraId="77D61454" w14:textId="0C0F36D4"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AD6D2B3" w14:textId="25CB873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E5E045A" w14:textId="7510549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EF8D2B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C049B5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67C94C5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w:t>
            </w:r>
          </w:p>
        </w:tc>
        <w:tc>
          <w:tcPr>
            <w:tcW w:w="866" w:type="dxa"/>
            <w:tcBorders>
              <w:top w:val="nil"/>
              <w:left w:val="nil"/>
              <w:bottom w:val="single" w:sz="4" w:space="0" w:color="auto"/>
              <w:right w:val="single" w:sz="4" w:space="0" w:color="auto"/>
            </w:tcBorders>
            <w:shd w:val="clear" w:color="000000" w:fill="FFFFFF"/>
            <w:vAlign w:val="center"/>
            <w:hideMark/>
          </w:tcPr>
          <w:p w14:paraId="3081EA9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03106B0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1.12</w:t>
            </w:r>
          </w:p>
        </w:tc>
        <w:tc>
          <w:tcPr>
            <w:tcW w:w="1007" w:type="dxa"/>
            <w:tcBorders>
              <w:top w:val="nil"/>
              <w:left w:val="nil"/>
              <w:bottom w:val="single" w:sz="4" w:space="0" w:color="auto"/>
              <w:right w:val="single" w:sz="4" w:space="0" w:color="auto"/>
            </w:tcBorders>
            <w:shd w:val="clear" w:color="auto" w:fill="auto"/>
            <w:noWrap/>
            <w:vAlign w:val="center"/>
          </w:tcPr>
          <w:p w14:paraId="27E7E2A3" w14:textId="128A5E9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EE45F0" w14:textId="3EB7216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0FDAD94" w14:textId="0E897EA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AE5911D"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AB9A3E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6ED1CFCC"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021DC11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4A86670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1007" w:type="dxa"/>
            <w:tcBorders>
              <w:top w:val="nil"/>
              <w:left w:val="nil"/>
              <w:bottom w:val="single" w:sz="4" w:space="0" w:color="auto"/>
              <w:right w:val="single" w:sz="4" w:space="0" w:color="auto"/>
            </w:tcBorders>
            <w:shd w:val="clear" w:color="auto" w:fill="auto"/>
            <w:noWrap/>
            <w:vAlign w:val="center"/>
          </w:tcPr>
          <w:p w14:paraId="212C3EAF" w14:textId="6CB2D9AA"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6D8BB4" w14:textId="615A9FD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A9540D9" w14:textId="4BCC586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10AD59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3FCB59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30CE3FB6"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736F004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0469C75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1007" w:type="dxa"/>
            <w:tcBorders>
              <w:top w:val="nil"/>
              <w:left w:val="nil"/>
              <w:bottom w:val="single" w:sz="4" w:space="0" w:color="auto"/>
              <w:right w:val="single" w:sz="4" w:space="0" w:color="auto"/>
            </w:tcBorders>
            <w:shd w:val="clear" w:color="auto" w:fill="auto"/>
            <w:noWrap/>
            <w:vAlign w:val="center"/>
          </w:tcPr>
          <w:p w14:paraId="6910DC52" w14:textId="7356781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6E12AD4" w14:textId="2455317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734D637" w14:textId="796961A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52FBC1B"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7B10B5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4E0D3B16"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6CA0881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6591D70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5913</w:t>
            </w:r>
          </w:p>
        </w:tc>
        <w:tc>
          <w:tcPr>
            <w:tcW w:w="1007" w:type="dxa"/>
            <w:tcBorders>
              <w:top w:val="nil"/>
              <w:left w:val="nil"/>
              <w:bottom w:val="single" w:sz="4" w:space="0" w:color="auto"/>
              <w:right w:val="single" w:sz="4" w:space="0" w:color="auto"/>
            </w:tcBorders>
            <w:shd w:val="clear" w:color="auto" w:fill="auto"/>
            <w:noWrap/>
            <w:vAlign w:val="center"/>
          </w:tcPr>
          <w:p w14:paraId="26F357B4" w14:textId="291CF06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078494A" w14:textId="574910F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1A07EDE" w14:textId="5AD440D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A22B1C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35006C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0021547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բարձում ա/ինքնաթափերի վրա</w:t>
            </w:r>
          </w:p>
        </w:tc>
        <w:tc>
          <w:tcPr>
            <w:tcW w:w="866" w:type="dxa"/>
            <w:tcBorders>
              <w:top w:val="nil"/>
              <w:left w:val="nil"/>
              <w:bottom w:val="single" w:sz="4" w:space="0" w:color="auto"/>
              <w:right w:val="single" w:sz="4" w:space="0" w:color="auto"/>
            </w:tcBorders>
            <w:shd w:val="clear" w:color="000000" w:fill="FFFFFF"/>
            <w:vAlign w:val="center"/>
            <w:hideMark/>
          </w:tcPr>
          <w:p w14:paraId="19B18AE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4B2AF57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82.782</w:t>
            </w:r>
          </w:p>
        </w:tc>
        <w:tc>
          <w:tcPr>
            <w:tcW w:w="1007" w:type="dxa"/>
            <w:tcBorders>
              <w:top w:val="nil"/>
              <w:left w:val="nil"/>
              <w:bottom w:val="single" w:sz="4" w:space="0" w:color="auto"/>
              <w:right w:val="single" w:sz="4" w:space="0" w:color="auto"/>
            </w:tcBorders>
            <w:shd w:val="clear" w:color="auto" w:fill="auto"/>
            <w:noWrap/>
            <w:vAlign w:val="center"/>
          </w:tcPr>
          <w:p w14:paraId="4A173141" w14:textId="60C494FA"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6C95F21" w14:textId="563F985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65370FF" w14:textId="1BC998E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623A48E"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00B735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6254AC1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Ավելորդ գրունտի և շինաղբի բարձում ա/ինքնաթափերի վրա, տեղափոխում մինչև 7 կմ</w:t>
            </w:r>
          </w:p>
        </w:tc>
        <w:tc>
          <w:tcPr>
            <w:tcW w:w="866" w:type="dxa"/>
            <w:tcBorders>
              <w:top w:val="nil"/>
              <w:left w:val="nil"/>
              <w:bottom w:val="single" w:sz="4" w:space="0" w:color="auto"/>
              <w:right w:val="single" w:sz="4" w:space="0" w:color="auto"/>
            </w:tcBorders>
            <w:shd w:val="clear" w:color="000000" w:fill="FFFFFF"/>
            <w:vAlign w:val="center"/>
            <w:hideMark/>
          </w:tcPr>
          <w:p w14:paraId="655AE63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6B3FA3F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82.782</w:t>
            </w:r>
          </w:p>
        </w:tc>
        <w:tc>
          <w:tcPr>
            <w:tcW w:w="1007" w:type="dxa"/>
            <w:tcBorders>
              <w:top w:val="nil"/>
              <w:left w:val="nil"/>
              <w:bottom w:val="single" w:sz="4" w:space="0" w:color="auto"/>
              <w:right w:val="single" w:sz="4" w:space="0" w:color="auto"/>
            </w:tcBorders>
            <w:shd w:val="clear" w:color="auto" w:fill="auto"/>
            <w:noWrap/>
            <w:vAlign w:val="center"/>
          </w:tcPr>
          <w:p w14:paraId="0382844B" w14:textId="7E422E09"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119D609" w14:textId="7094245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734F83B" w14:textId="1FFCCE3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40647F8" w14:textId="77777777" w:rsidTr="00794720">
        <w:trPr>
          <w:trHeight w:val="70"/>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006CD37A"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69F99468"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6</w:t>
            </w:r>
          </w:p>
        </w:tc>
        <w:tc>
          <w:tcPr>
            <w:tcW w:w="866" w:type="dxa"/>
            <w:tcBorders>
              <w:top w:val="nil"/>
              <w:left w:val="nil"/>
              <w:bottom w:val="single" w:sz="4" w:space="0" w:color="auto"/>
              <w:right w:val="single" w:sz="4" w:space="0" w:color="auto"/>
            </w:tcBorders>
            <w:shd w:val="clear" w:color="000000" w:fill="FFFFFF"/>
            <w:vAlign w:val="center"/>
          </w:tcPr>
          <w:p w14:paraId="26BF569D"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156A9B81"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35DC6EDE"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4960DAB" w14:textId="4BECFDCA"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6B973CD9" w14:textId="7C791A32"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11.063</w:t>
            </w:r>
          </w:p>
        </w:tc>
      </w:tr>
      <w:tr w:rsidR="00794720" w:rsidRPr="00105D4C" w14:paraId="2E01796F"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003C7BE"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4C1284E9"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7</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Տերյան փողոցի 1-ին փակուղի</w:t>
            </w:r>
          </w:p>
        </w:tc>
        <w:tc>
          <w:tcPr>
            <w:tcW w:w="866" w:type="dxa"/>
            <w:tcBorders>
              <w:top w:val="nil"/>
              <w:left w:val="nil"/>
              <w:bottom w:val="single" w:sz="4" w:space="0" w:color="auto"/>
              <w:right w:val="single" w:sz="4" w:space="0" w:color="auto"/>
            </w:tcBorders>
            <w:shd w:val="clear" w:color="000000" w:fill="FFFFFF"/>
            <w:vAlign w:val="center"/>
            <w:hideMark/>
          </w:tcPr>
          <w:p w14:paraId="7D81C405"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7649EACD"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0CC1A566" w14:textId="36C2498E"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F2F552" w14:textId="5DD10539"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2BA3EA1" w14:textId="4CEEF191"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AA77DF3"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99C741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521E44E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6E458A9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7CE2795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620.4</w:t>
            </w:r>
          </w:p>
        </w:tc>
        <w:tc>
          <w:tcPr>
            <w:tcW w:w="1007" w:type="dxa"/>
            <w:tcBorders>
              <w:top w:val="nil"/>
              <w:left w:val="nil"/>
              <w:bottom w:val="single" w:sz="4" w:space="0" w:color="auto"/>
              <w:right w:val="single" w:sz="4" w:space="0" w:color="auto"/>
            </w:tcBorders>
            <w:shd w:val="clear" w:color="auto" w:fill="auto"/>
            <w:noWrap/>
            <w:vAlign w:val="center"/>
          </w:tcPr>
          <w:p w14:paraId="17556775" w14:textId="68BD649A"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26EA22F" w14:textId="568C8B0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950C522" w14:textId="05B615D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9B7C88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697898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lastRenderedPageBreak/>
              <w:t>2</w:t>
            </w:r>
          </w:p>
        </w:tc>
        <w:tc>
          <w:tcPr>
            <w:tcW w:w="5443" w:type="dxa"/>
            <w:tcBorders>
              <w:top w:val="nil"/>
              <w:left w:val="nil"/>
              <w:bottom w:val="single" w:sz="4" w:space="0" w:color="auto"/>
              <w:right w:val="single" w:sz="4" w:space="0" w:color="auto"/>
            </w:tcBorders>
            <w:shd w:val="clear" w:color="000000" w:fill="FFFFFF"/>
            <w:vAlign w:val="center"/>
            <w:hideMark/>
          </w:tcPr>
          <w:p w14:paraId="1E83C701"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4076255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0F843CE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206.8</w:t>
            </w:r>
          </w:p>
        </w:tc>
        <w:tc>
          <w:tcPr>
            <w:tcW w:w="1007" w:type="dxa"/>
            <w:tcBorders>
              <w:top w:val="nil"/>
              <w:left w:val="nil"/>
              <w:bottom w:val="single" w:sz="4" w:space="0" w:color="auto"/>
              <w:right w:val="single" w:sz="4" w:space="0" w:color="auto"/>
            </w:tcBorders>
            <w:shd w:val="clear" w:color="auto" w:fill="auto"/>
            <w:noWrap/>
            <w:vAlign w:val="center"/>
          </w:tcPr>
          <w:p w14:paraId="5F2019EA" w14:textId="79ADF983"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8F1D37" w14:textId="44C94D79"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660C6CF" w14:textId="35702AC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4E41FC7"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A95521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5D7A1A4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304F40A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6B6F3FB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310.2</w:t>
            </w:r>
          </w:p>
        </w:tc>
        <w:tc>
          <w:tcPr>
            <w:tcW w:w="1007" w:type="dxa"/>
            <w:tcBorders>
              <w:top w:val="nil"/>
              <w:left w:val="nil"/>
              <w:bottom w:val="single" w:sz="4" w:space="0" w:color="auto"/>
              <w:right w:val="single" w:sz="4" w:space="0" w:color="auto"/>
            </w:tcBorders>
            <w:shd w:val="clear" w:color="auto" w:fill="auto"/>
            <w:noWrap/>
            <w:vAlign w:val="center"/>
          </w:tcPr>
          <w:p w14:paraId="25EC70E1" w14:textId="10AC6C3C"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B3251A" w14:textId="224A1FA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5A34D95" w14:textId="2B26CA9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3CA59C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EA3D62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4E5C881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7 հատ</w:t>
            </w:r>
          </w:p>
        </w:tc>
        <w:tc>
          <w:tcPr>
            <w:tcW w:w="866" w:type="dxa"/>
            <w:tcBorders>
              <w:top w:val="nil"/>
              <w:left w:val="nil"/>
              <w:bottom w:val="single" w:sz="4" w:space="0" w:color="auto"/>
              <w:right w:val="single" w:sz="4" w:space="0" w:color="auto"/>
            </w:tcBorders>
            <w:shd w:val="clear" w:color="000000" w:fill="FFFFFF"/>
            <w:vAlign w:val="center"/>
            <w:hideMark/>
          </w:tcPr>
          <w:p w14:paraId="4EDDAAF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noWrap/>
            <w:vAlign w:val="center"/>
            <w:hideMark/>
          </w:tcPr>
          <w:p w14:paraId="28F523BF"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1.12</w:t>
            </w:r>
          </w:p>
        </w:tc>
        <w:tc>
          <w:tcPr>
            <w:tcW w:w="1007" w:type="dxa"/>
            <w:tcBorders>
              <w:top w:val="nil"/>
              <w:left w:val="nil"/>
              <w:bottom w:val="single" w:sz="4" w:space="0" w:color="auto"/>
              <w:right w:val="single" w:sz="4" w:space="0" w:color="auto"/>
            </w:tcBorders>
            <w:shd w:val="clear" w:color="auto" w:fill="auto"/>
            <w:noWrap/>
            <w:vAlign w:val="center"/>
          </w:tcPr>
          <w:p w14:paraId="5F691194" w14:textId="2432A762"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CD447A3" w14:textId="41C1003B"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6CD0F21" w14:textId="0A36238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B964EF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4E3EE2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47334DF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1642DEB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noWrap/>
            <w:vAlign w:val="center"/>
            <w:hideMark/>
          </w:tcPr>
          <w:p w14:paraId="1E67C29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w:t>
            </w:r>
          </w:p>
        </w:tc>
        <w:tc>
          <w:tcPr>
            <w:tcW w:w="1007" w:type="dxa"/>
            <w:tcBorders>
              <w:top w:val="nil"/>
              <w:left w:val="nil"/>
              <w:bottom w:val="single" w:sz="4" w:space="0" w:color="auto"/>
              <w:right w:val="single" w:sz="4" w:space="0" w:color="auto"/>
            </w:tcBorders>
            <w:shd w:val="clear" w:color="auto" w:fill="auto"/>
            <w:noWrap/>
            <w:vAlign w:val="center"/>
          </w:tcPr>
          <w:p w14:paraId="0DA1E598" w14:textId="736DD144"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6F1A28E" w14:textId="464C2D2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EF5ED1D" w14:textId="59FE89E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040924D"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0606D5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6E4F7600"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796EBE3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2883D9C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w:t>
            </w:r>
          </w:p>
        </w:tc>
        <w:tc>
          <w:tcPr>
            <w:tcW w:w="1007" w:type="dxa"/>
            <w:tcBorders>
              <w:top w:val="nil"/>
              <w:left w:val="nil"/>
              <w:bottom w:val="single" w:sz="4" w:space="0" w:color="auto"/>
              <w:right w:val="single" w:sz="4" w:space="0" w:color="auto"/>
            </w:tcBorders>
            <w:shd w:val="clear" w:color="auto" w:fill="auto"/>
            <w:noWrap/>
            <w:vAlign w:val="center"/>
          </w:tcPr>
          <w:p w14:paraId="6546C876" w14:textId="03DB262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7854BE7" w14:textId="5702073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FBDD27A" w14:textId="14FD26C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3C7494E"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83950B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09DB486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3C75D79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0FDD51F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2068</w:t>
            </w:r>
          </w:p>
        </w:tc>
        <w:tc>
          <w:tcPr>
            <w:tcW w:w="1007" w:type="dxa"/>
            <w:tcBorders>
              <w:top w:val="nil"/>
              <w:left w:val="nil"/>
              <w:bottom w:val="single" w:sz="4" w:space="0" w:color="auto"/>
              <w:right w:val="single" w:sz="4" w:space="0" w:color="auto"/>
            </w:tcBorders>
            <w:shd w:val="clear" w:color="auto" w:fill="auto"/>
            <w:noWrap/>
            <w:vAlign w:val="center"/>
          </w:tcPr>
          <w:p w14:paraId="389F3A57" w14:textId="4F7A23B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F8DF6DE" w14:textId="0952FB2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44485A2" w14:textId="4EC6760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057C7B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F540AA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462A8AC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691ADEC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46E0E35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868.56</w:t>
            </w:r>
          </w:p>
        </w:tc>
        <w:tc>
          <w:tcPr>
            <w:tcW w:w="1007" w:type="dxa"/>
            <w:tcBorders>
              <w:top w:val="nil"/>
              <w:left w:val="nil"/>
              <w:bottom w:val="single" w:sz="4" w:space="0" w:color="auto"/>
              <w:right w:val="single" w:sz="4" w:space="0" w:color="auto"/>
            </w:tcBorders>
            <w:shd w:val="clear" w:color="auto" w:fill="auto"/>
            <w:noWrap/>
            <w:vAlign w:val="center"/>
          </w:tcPr>
          <w:p w14:paraId="3C7D534C" w14:textId="02EED423"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F15F48" w14:textId="1BB8284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CE10A5F" w14:textId="2EAB493B"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86FA99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22956BDC"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5957891F"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7</w:t>
            </w:r>
          </w:p>
        </w:tc>
        <w:tc>
          <w:tcPr>
            <w:tcW w:w="866" w:type="dxa"/>
            <w:tcBorders>
              <w:top w:val="nil"/>
              <w:left w:val="nil"/>
              <w:bottom w:val="single" w:sz="4" w:space="0" w:color="auto"/>
              <w:right w:val="single" w:sz="4" w:space="0" w:color="auto"/>
            </w:tcBorders>
            <w:shd w:val="clear" w:color="000000" w:fill="FFFFFF"/>
            <w:vAlign w:val="center"/>
          </w:tcPr>
          <w:p w14:paraId="0E345EEE"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0A2A7CD2"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1B034C26"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88D08B2" w14:textId="1F4D051B"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05938C07" w14:textId="39AE77F7"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3.785</w:t>
            </w:r>
          </w:p>
        </w:tc>
      </w:tr>
      <w:tr w:rsidR="00794720" w:rsidRPr="00105D4C" w14:paraId="7A4B94F9"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EC98615"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54299C02"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8</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Աբովյան փողոց</w:t>
            </w:r>
          </w:p>
        </w:tc>
        <w:tc>
          <w:tcPr>
            <w:tcW w:w="866" w:type="dxa"/>
            <w:tcBorders>
              <w:top w:val="nil"/>
              <w:left w:val="nil"/>
              <w:bottom w:val="single" w:sz="4" w:space="0" w:color="auto"/>
              <w:right w:val="single" w:sz="4" w:space="0" w:color="auto"/>
            </w:tcBorders>
            <w:shd w:val="clear" w:color="000000" w:fill="FFFFFF"/>
            <w:vAlign w:val="center"/>
            <w:hideMark/>
          </w:tcPr>
          <w:p w14:paraId="5B52E466" w14:textId="77777777" w:rsidR="00794720" w:rsidRPr="00105D4C" w:rsidRDefault="00794720" w:rsidP="00C63D81">
            <w:pPr>
              <w:jc w:val="center"/>
              <w:rPr>
                <w:rFonts w:ascii="GHEA Grapalat" w:hAnsi="GHEA Grapalat" w:cs="Calibri"/>
                <w:i/>
                <w:iCs/>
                <w:sz w:val="18"/>
                <w:szCs w:val="20"/>
                <w:lang w:val="en-GB" w:eastAsia="en-GB"/>
              </w:rPr>
            </w:pPr>
            <w:r w:rsidRPr="00105D4C">
              <w:rPr>
                <w:rFonts w:ascii="Courier New" w:hAnsi="Courier New" w:cs="Courier New"/>
                <w:i/>
                <w:iCs/>
                <w:sz w:val="18"/>
                <w:szCs w:val="20"/>
                <w:lang w:val="en-GB"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1610F792"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Courier New" w:hAnsi="Courier New" w:cs="Courier New"/>
                <w:b/>
                <w:bCs/>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23F65FB4" w14:textId="174F6D98" w:rsidR="00794720" w:rsidRPr="00105D4C" w:rsidRDefault="00794720" w:rsidP="00C63D81">
            <w:pPr>
              <w:jc w:val="center"/>
              <w:rPr>
                <w:rFonts w:ascii="GHEA Grapalat" w:hAnsi="GHEA Grapalat" w:cs="Calibri"/>
                <w:b/>
                <w:bCs/>
                <w:sz w:val="18"/>
                <w:szCs w:val="20"/>
                <w:lang w:val="en-GB" w:eastAsia="en-GB"/>
              </w:rPr>
            </w:pPr>
          </w:p>
        </w:tc>
        <w:tc>
          <w:tcPr>
            <w:tcW w:w="1240" w:type="dxa"/>
            <w:tcBorders>
              <w:top w:val="nil"/>
              <w:left w:val="nil"/>
              <w:bottom w:val="single" w:sz="4" w:space="0" w:color="auto"/>
              <w:right w:val="single" w:sz="4" w:space="0" w:color="auto"/>
            </w:tcBorders>
            <w:shd w:val="clear" w:color="auto" w:fill="auto"/>
            <w:noWrap/>
            <w:vAlign w:val="center"/>
          </w:tcPr>
          <w:p w14:paraId="3DC230B1" w14:textId="68C98DBD"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DD2C7E5" w14:textId="753D192A" w:rsidR="00794720" w:rsidRPr="00794720" w:rsidRDefault="00794720" w:rsidP="00794720">
            <w:pPr>
              <w:jc w:val="center"/>
              <w:rPr>
                <w:rFonts w:ascii="GHEA Grapalat" w:hAnsi="GHEA Grapalat" w:cs="Calibri"/>
                <w:b/>
                <w:bCs/>
                <w:sz w:val="18"/>
                <w:szCs w:val="18"/>
                <w:lang w:val="en-GB" w:eastAsia="en-GB"/>
              </w:rPr>
            </w:pPr>
          </w:p>
        </w:tc>
      </w:tr>
      <w:tr w:rsidR="00794720" w:rsidRPr="00105D4C" w14:paraId="4CD23A1D"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09F0D2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30C8F61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28950D5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792EC08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1497</w:t>
            </w:r>
          </w:p>
        </w:tc>
        <w:tc>
          <w:tcPr>
            <w:tcW w:w="1007" w:type="dxa"/>
            <w:tcBorders>
              <w:top w:val="nil"/>
              <w:left w:val="nil"/>
              <w:bottom w:val="single" w:sz="4" w:space="0" w:color="auto"/>
              <w:right w:val="single" w:sz="4" w:space="0" w:color="auto"/>
            </w:tcBorders>
            <w:shd w:val="clear" w:color="auto" w:fill="auto"/>
            <w:vAlign w:val="center"/>
          </w:tcPr>
          <w:p w14:paraId="119C5AFA" w14:textId="014F6A92"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65AE630" w14:textId="5D2C2334"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83D9036" w14:textId="43FB69A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E9DAED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80C43D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4993C97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45A4370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7DF600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499</w:t>
            </w:r>
          </w:p>
        </w:tc>
        <w:tc>
          <w:tcPr>
            <w:tcW w:w="1007" w:type="dxa"/>
            <w:tcBorders>
              <w:top w:val="nil"/>
              <w:left w:val="nil"/>
              <w:bottom w:val="single" w:sz="4" w:space="0" w:color="auto"/>
              <w:right w:val="single" w:sz="4" w:space="0" w:color="auto"/>
            </w:tcBorders>
            <w:shd w:val="clear" w:color="auto" w:fill="auto"/>
            <w:vAlign w:val="center"/>
          </w:tcPr>
          <w:p w14:paraId="5F74DD7D" w14:textId="55D7880D"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161ED89" w14:textId="5EB80CF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4E2748A" w14:textId="1F11F0C9"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07A82B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2487C3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71D2203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252B072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7EBEDC2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748.5</w:t>
            </w:r>
          </w:p>
        </w:tc>
        <w:tc>
          <w:tcPr>
            <w:tcW w:w="1007" w:type="dxa"/>
            <w:tcBorders>
              <w:top w:val="nil"/>
              <w:left w:val="nil"/>
              <w:bottom w:val="single" w:sz="4" w:space="0" w:color="auto"/>
              <w:right w:val="single" w:sz="4" w:space="0" w:color="auto"/>
            </w:tcBorders>
            <w:shd w:val="clear" w:color="auto" w:fill="auto"/>
            <w:vAlign w:val="center"/>
          </w:tcPr>
          <w:p w14:paraId="7B10B4B5" w14:textId="1F04CEA4"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AF17D5D" w14:textId="488B31D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D632B22" w14:textId="0E4F07D2"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EEA7705"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6F60F7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28BAE47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8 հատ</w:t>
            </w:r>
          </w:p>
        </w:tc>
        <w:tc>
          <w:tcPr>
            <w:tcW w:w="866" w:type="dxa"/>
            <w:tcBorders>
              <w:top w:val="nil"/>
              <w:left w:val="nil"/>
              <w:bottom w:val="single" w:sz="4" w:space="0" w:color="auto"/>
              <w:right w:val="single" w:sz="4" w:space="0" w:color="auto"/>
            </w:tcBorders>
            <w:shd w:val="clear" w:color="000000" w:fill="FFFFFF"/>
            <w:vAlign w:val="center"/>
            <w:hideMark/>
          </w:tcPr>
          <w:p w14:paraId="24DAE26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7C2D307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1.28</w:t>
            </w:r>
          </w:p>
        </w:tc>
        <w:tc>
          <w:tcPr>
            <w:tcW w:w="1007" w:type="dxa"/>
            <w:tcBorders>
              <w:top w:val="nil"/>
              <w:left w:val="nil"/>
              <w:bottom w:val="single" w:sz="4" w:space="0" w:color="auto"/>
              <w:right w:val="single" w:sz="4" w:space="0" w:color="auto"/>
            </w:tcBorders>
            <w:shd w:val="clear" w:color="auto" w:fill="auto"/>
            <w:vAlign w:val="center"/>
          </w:tcPr>
          <w:p w14:paraId="6CA9EA6C" w14:textId="1DEA7B1E"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D93284C" w14:textId="16783DE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17DB737" w14:textId="08EBAAA1"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E29B264"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3E4E3F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6F09686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56F6CE5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5556F64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38</w:t>
            </w:r>
          </w:p>
        </w:tc>
        <w:tc>
          <w:tcPr>
            <w:tcW w:w="1007" w:type="dxa"/>
            <w:tcBorders>
              <w:top w:val="nil"/>
              <w:left w:val="nil"/>
              <w:bottom w:val="single" w:sz="4" w:space="0" w:color="auto"/>
              <w:right w:val="single" w:sz="4" w:space="0" w:color="auto"/>
            </w:tcBorders>
            <w:shd w:val="clear" w:color="auto" w:fill="auto"/>
            <w:vAlign w:val="center"/>
          </w:tcPr>
          <w:p w14:paraId="04333314" w14:textId="5C53F5AF"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B3B309A" w14:textId="4781DEF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8C44F79" w14:textId="53FDA3D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C14E904"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0AD939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0E0341C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2E000F5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535878F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38</w:t>
            </w:r>
          </w:p>
        </w:tc>
        <w:tc>
          <w:tcPr>
            <w:tcW w:w="1007" w:type="dxa"/>
            <w:tcBorders>
              <w:top w:val="nil"/>
              <w:left w:val="nil"/>
              <w:bottom w:val="single" w:sz="4" w:space="0" w:color="auto"/>
              <w:right w:val="single" w:sz="4" w:space="0" w:color="auto"/>
            </w:tcBorders>
            <w:shd w:val="clear" w:color="auto" w:fill="auto"/>
            <w:vAlign w:val="center"/>
          </w:tcPr>
          <w:p w14:paraId="04252361" w14:textId="0C5F9BFD"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FCAE195" w14:textId="1C0524C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53CE473" w14:textId="4482BE7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355D26A"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93C251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736850C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03F0BA1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451EDFB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4990</w:t>
            </w:r>
          </w:p>
        </w:tc>
        <w:tc>
          <w:tcPr>
            <w:tcW w:w="1007" w:type="dxa"/>
            <w:tcBorders>
              <w:top w:val="nil"/>
              <w:left w:val="nil"/>
              <w:bottom w:val="single" w:sz="4" w:space="0" w:color="auto"/>
              <w:right w:val="single" w:sz="4" w:space="0" w:color="auto"/>
            </w:tcBorders>
            <w:shd w:val="clear" w:color="auto" w:fill="auto"/>
            <w:vAlign w:val="center"/>
          </w:tcPr>
          <w:p w14:paraId="4C7A2D07" w14:textId="7493BDDF"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61E3772" w14:textId="4AF00244"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041B1FB" w14:textId="66D22C9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A255541"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E75D30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592D4E9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3A2CE6A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noWrap/>
            <w:vAlign w:val="center"/>
            <w:hideMark/>
          </w:tcPr>
          <w:p w14:paraId="67994871"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2095.8</w:t>
            </w:r>
          </w:p>
        </w:tc>
        <w:tc>
          <w:tcPr>
            <w:tcW w:w="1007" w:type="dxa"/>
            <w:tcBorders>
              <w:top w:val="nil"/>
              <w:left w:val="nil"/>
              <w:bottom w:val="single" w:sz="4" w:space="0" w:color="auto"/>
              <w:right w:val="single" w:sz="4" w:space="0" w:color="auto"/>
            </w:tcBorders>
            <w:shd w:val="clear" w:color="auto" w:fill="auto"/>
            <w:vAlign w:val="center"/>
          </w:tcPr>
          <w:p w14:paraId="7E7D0498" w14:textId="7A2EACD0"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262A7D" w14:textId="62E805A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C38CD35" w14:textId="280516F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0606739"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554460C6"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3B4174AE"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8</w:t>
            </w:r>
          </w:p>
        </w:tc>
        <w:tc>
          <w:tcPr>
            <w:tcW w:w="866" w:type="dxa"/>
            <w:tcBorders>
              <w:top w:val="nil"/>
              <w:left w:val="nil"/>
              <w:bottom w:val="single" w:sz="4" w:space="0" w:color="auto"/>
              <w:right w:val="single" w:sz="4" w:space="0" w:color="auto"/>
            </w:tcBorders>
            <w:shd w:val="clear" w:color="000000" w:fill="FFFFFF"/>
            <w:vAlign w:val="center"/>
          </w:tcPr>
          <w:p w14:paraId="59260E80"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noWrap/>
            <w:vAlign w:val="center"/>
          </w:tcPr>
          <w:p w14:paraId="240735CB" w14:textId="77777777" w:rsidR="00794720" w:rsidRPr="00105D4C" w:rsidRDefault="00794720" w:rsidP="00C63D81">
            <w:pPr>
              <w:jc w:val="center"/>
              <w:rPr>
                <w:rFonts w:ascii="GHEA Grapalat" w:hAnsi="GHEA Grapalat" w:cs="Calibri"/>
                <w:color w:val="000000"/>
                <w:sz w:val="18"/>
                <w:szCs w:val="20"/>
                <w:lang w:val="en-GB" w:eastAsia="en-GB"/>
              </w:rPr>
            </w:pPr>
          </w:p>
        </w:tc>
        <w:tc>
          <w:tcPr>
            <w:tcW w:w="1007" w:type="dxa"/>
            <w:tcBorders>
              <w:top w:val="nil"/>
              <w:left w:val="nil"/>
              <w:bottom w:val="single" w:sz="4" w:space="0" w:color="auto"/>
              <w:right w:val="single" w:sz="4" w:space="0" w:color="auto"/>
            </w:tcBorders>
            <w:shd w:val="clear" w:color="auto" w:fill="auto"/>
            <w:vAlign w:val="center"/>
          </w:tcPr>
          <w:p w14:paraId="43A778CC" w14:textId="7777777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AD211F7" w14:textId="6BA8A823"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3807DAC4" w14:textId="5009885D"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9.699</w:t>
            </w:r>
          </w:p>
        </w:tc>
      </w:tr>
      <w:tr w:rsidR="00794720" w:rsidRPr="00105D4C" w14:paraId="4497008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D64BD44"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0CBD9F17"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9. Չարենց փողոցի 1-ին նրբանցք</w:t>
            </w:r>
          </w:p>
        </w:tc>
        <w:tc>
          <w:tcPr>
            <w:tcW w:w="866" w:type="dxa"/>
            <w:tcBorders>
              <w:top w:val="nil"/>
              <w:left w:val="nil"/>
              <w:bottom w:val="single" w:sz="4" w:space="0" w:color="auto"/>
              <w:right w:val="single" w:sz="4" w:space="0" w:color="auto"/>
            </w:tcBorders>
            <w:shd w:val="clear" w:color="000000" w:fill="FFFFFF"/>
            <w:vAlign w:val="center"/>
            <w:hideMark/>
          </w:tcPr>
          <w:p w14:paraId="618CF079"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76F237DB"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vAlign w:val="center"/>
          </w:tcPr>
          <w:p w14:paraId="4555CDF6" w14:textId="07B80B4C"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7CB2485" w14:textId="40473B3B"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744C71A" w14:textId="18C139F2"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5506586"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FFCB50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4CB8BF6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6693BCB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CBC953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408</w:t>
            </w:r>
          </w:p>
        </w:tc>
        <w:tc>
          <w:tcPr>
            <w:tcW w:w="1007" w:type="dxa"/>
            <w:tcBorders>
              <w:top w:val="nil"/>
              <w:left w:val="nil"/>
              <w:bottom w:val="single" w:sz="4" w:space="0" w:color="auto"/>
              <w:right w:val="single" w:sz="4" w:space="0" w:color="auto"/>
            </w:tcBorders>
            <w:shd w:val="clear" w:color="auto" w:fill="auto"/>
            <w:vAlign w:val="center"/>
          </w:tcPr>
          <w:p w14:paraId="79B486A3" w14:textId="2A6FC073"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9E1580" w14:textId="3A96135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4AB93C2" w14:textId="47D8AA71"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232A350"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8539CA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0AAE47E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5B09457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0DBA597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136</w:t>
            </w:r>
          </w:p>
        </w:tc>
        <w:tc>
          <w:tcPr>
            <w:tcW w:w="1007" w:type="dxa"/>
            <w:tcBorders>
              <w:top w:val="nil"/>
              <w:left w:val="nil"/>
              <w:bottom w:val="single" w:sz="4" w:space="0" w:color="auto"/>
              <w:right w:val="single" w:sz="4" w:space="0" w:color="auto"/>
            </w:tcBorders>
            <w:shd w:val="clear" w:color="auto" w:fill="auto"/>
            <w:vAlign w:val="center"/>
          </w:tcPr>
          <w:p w14:paraId="41081542" w14:textId="7E774286"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E2460B0" w14:textId="1C36D43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49E265E" w14:textId="5E0F8D5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F07288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BB012A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1CC74072"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2300115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noWrap/>
            <w:vAlign w:val="center"/>
            <w:hideMark/>
          </w:tcPr>
          <w:p w14:paraId="54A6B5E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204</w:t>
            </w:r>
          </w:p>
        </w:tc>
        <w:tc>
          <w:tcPr>
            <w:tcW w:w="1007" w:type="dxa"/>
            <w:tcBorders>
              <w:top w:val="nil"/>
              <w:left w:val="nil"/>
              <w:bottom w:val="single" w:sz="4" w:space="0" w:color="auto"/>
              <w:right w:val="single" w:sz="4" w:space="0" w:color="auto"/>
            </w:tcBorders>
            <w:shd w:val="clear" w:color="auto" w:fill="auto"/>
            <w:vAlign w:val="center"/>
          </w:tcPr>
          <w:p w14:paraId="1A9C9989" w14:textId="74B2E3FB"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BAEEF8" w14:textId="4040100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26E5D8A" w14:textId="15AEFA3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925C84B"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0A9F7F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539A986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6CD62AF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6F3B4DB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1360</w:t>
            </w:r>
          </w:p>
        </w:tc>
        <w:tc>
          <w:tcPr>
            <w:tcW w:w="1007" w:type="dxa"/>
            <w:tcBorders>
              <w:top w:val="nil"/>
              <w:left w:val="nil"/>
              <w:bottom w:val="single" w:sz="4" w:space="0" w:color="auto"/>
              <w:right w:val="single" w:sz="4" w:space="0" w:color="auto"/>
            </w:tcBorders>
            <w:shd w:val="clear" w:color="auto" w:fill="auto"/>
            <w:vAlign w:val="center"/>
          </w:tcPr>
          <w:p w14:paraId="5121A61F" w14:textId="0D599CFE"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EECD1B" w14:textId="0DE10A6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E3F301D" w14:textId="74C2944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5C4C56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9818D3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4A1216C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330157F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55987FF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571.2</w:t>
            </w:r>
          </w:p>
        </w:tc>
        <w:tc>
          <w:tcPr>
            <w:tcW w:w="1007" w:type="dxa"/>
            <w:tcBorders>
              <w:top w:val="nil"/>
              <w:left w:val="nil"/>
              <w:bottom w:val="single" w:sz="4" w:space="0" w:color="auto"/>
              <w:right w:val="single" w:sz="4" w:space="0" w:color="auto"/>
            </w:tcBorders>
            <w:shd w:val="clear" w:color="auto" w:fill="auto"/>
            <w:vAlign w:val="center"/>
          </w:tcPr>
          <w:p w14:paraId="5672DDE8" w14:textId="0B00225A"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B7F4B0" w14:textId="41E861E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F32AA87" w14:textId="67BF68B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53E403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18D6ABE9"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7E8DBDDE"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9</w:t>
            </w:r>
          </w:p>
        </w:tc>
        <w:tc>
          <w:tcPr>
            <w:tcW w:w="866" w:type="dxa"/>
            <w:tcBorders>
              <w:top w:val="nil"/>
              <w:left w:val="nil"/>
              <w:bottom w:val="single" w:sz="4" w:space="0" w:color="auto"/>
              <w:right w:val="single" w:sz="4" w:space="0" w:color="auto"/>
            </w:tcBorders>
            <w:shd w:val="clear" w:color="000000" w:fill="FFFFFF"/>
            <w:vAlign w:val="center"/>
          </w:tcPr>
          <w:p w14:paraId="1EB9DEA5"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5B9F101E"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vAlign w:val="center"/>
          </w:tcPr>
          <w:p w14:paraId="003A473D" w14:textId="7777777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6CB97B2" w14:textId="1F3284DA"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5B876BC5" w14:textId="7BE879DD"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2.077</w:t>
            </w:r>
          </w:p>
        </w:tc>
      </w:tr>
      <w:tr w:rsidR="00794720" w:rsidRPr="00105D4C" w14:paraId="00451233" w14:textId="77777777" w:rsidTr="00794720">
        <w:trPr>
          <w:trHeight w:val="576"/>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031EA59"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45F8420E"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10. Իսրայել Օրու /Ղարիբ</w:t>
            </w:r>
            <w:r w:rsidRPr="00105D4C">
              <w:rPr>
                <w:rFonts w:ascii="GHEA Grapalat" w:hAnsi="GHEA Grapalat" w:cs="Calibri"/>
                <w:b/>
                <w:bCs/>
                <w:sz w:val="18"/>
                <w:szCs w:val="20"/>
                <w:lang w:val="hy-AM" w:eastAsia="en-GB"/>
              </w:rPr>
              <w:t>ջ</w:t>
            </w:r>
            <w:r w:rsidRPr="00105D4C">
              <w:rPr>
                <w:rFonts w:ascii="GHEA Grapalat" w:hAnsi="GHEA Grapalat" w:cs="Calibri"/>
                <w:b/>
                <w:bCs/>
                <w:sz w:val="18"/>
                <w:szCs w:val="20"/>
                <w:lang w:val="en-GB" w:eastAsia="en-GB"/>
              </w:rPr>
              <w:t>անյան/ փողոց /ներառյալ փակուղի/</w:t>
            </w:r>
          </w:p>
        </w:tc>
        <w:tc>
          <w:tcPr>
            <w:tcW w:w="866" w:type="dxa"/>
            <w:tcBorders>
              <w:top w:val="nil"/>
              <w:left w:val="nil"/>
              <w:bottom w:val="single" w:sz="4" w:space="0" w:color="auto"/>
              <w:right w:val="single" w:sz="4" w:space="0" w:color="auto"/>
            </w:tcBorders>
            <w:shd w:val="clear" w:color="000000" w:fill="FFFFFF"/>
            <w:vAlign w:val="center"/>
            <w:hideMark/>
          </w:tcPr>
          <w:p w14:paraId="600AF850"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noWrap/>
            <w:vAlign w:val="center"/>
            <w:hideMark/>
          </w:tcPr>
          <w:p w14:paraId="1FE4FE1D" w14:textId="77777777" w:rsidR="00794720" w:rsidRPr="00105D4C" w:rsidRDefault="00794720" w:rsidP="00C63D81">
            <w:pPr>
              <w:jc w:val="center"/>
              <w:rPr>
                <w:rFonts w:ascii="GHEA Grapalat" w:hAnsi="GHEA Grapalat" w:cs="Calibri"/>
                <w:i/>
                <w:iCs/>
                <w:sz w:val="18"/>
                <w:szCs w:val="20"/>
                <w:lang w:val="en-GB" w:eastAsia="en-GB"/>
              </w:rPr>
            </w:pPr>
            <w:r w:rsidRPr="00105D4C">
              <w:rPr>
                <w:rFonts w:ascii="Courier New" w:hAnsi="Courier New" w:cs="Courier New"/>
                <w:i/>
                <w:iCs/>
                <w:sz w:val="18"/>
                <w:szCs w:val="20"/>
                <w:lang w:val="en-GB" w:eastAsia="en-GB"/>
              </w:rPr>
              <w:t> </w:t>
            </w:r>
          </w:p>
        </w:tc>
        <w:tc>
          <w:tcPr>
            <w:tcW w:w="1007" w:type="dxa"/>
            <w:tcBorders>
              <w:top w:val="nil"/>
              <w:left w:val="nil"/>
              <w:bottom w:val="single" w:sz="4" w:space="0" w:color="auto"/>
              <w:right w:val="single" w:sz="4" w:space="0" w:color="auto"/>
            </w:tcBorders>
            <w:shd w:val="clear" w:color="auto" w:fill="auto"/>
            <w:vAlign w:val="center"/>
          </w:tcPr>
          <w:p w14:paraId="2EF56B57" w14:textId="01D22730"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823A30D" w14:textId="701F74D6"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A32F746" w14:textId="2098078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DAA3A5B"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4D7D2D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16C16C2A"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155F3D2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01B90BD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1068</w:t>
            </w:r>
          </w:p>
        </w:tc>
        <w:tc>
          <w:tcPr>
            <w:tcW w:w="1007" w:type="dxa"/>
            <w:tcBorders>
              <w:top w:val="nil"/>
              <w:left w:val="nil"/>
              <w:bottom w:val="single" w:sz="4" w:space="0" w:color="auto"/>
              <w:right w:val="single" w:sz="4" w:space="0" w:color="auto"/>
            </w:tcBorders>
            <w:shd w:val="clear" w:color="auto" w:fill="auto"/>
            <w:vAlign w:val="center"/>
          </w:tcPr>
          <w:p w14:paraId="3307B2FC" w14:textId="1318D52B"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96A47C3" w14:textId="76361036"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D4FE8FF" w14:textId="036488D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75C7E6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68D85F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4E59CE9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6658547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65AD6DF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356</w:t>
            </w:r>
          </w:p>
        </w:tc>
        <w:tc>
          <w:tcPr>
            <w:tcW w:w="1007" w:type="dxa"/>
            <w:tcBorders>
              <w:top w:val="nil"/>
              <w:left w:val="nil"/>
              <w:bottom w:val="single" w:sz="4" w:space="0" w:color="auto"/>
              <w:right w:val="single" w:sz="4" w:space="0" w:color="auto"/>
            </w:tcBorders>
            <w:shd w:val="clear" w:color="auto" w:fill="auto"/>
            <w:noWrap/>
            <w:vAlign w:val="center"/>
          </w:tcPr>
          <w:p w14:paraId="4960658F" w14:textId="082EF42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250E12" w14:textId="3AB68C3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2998A54" w14:textId="42E2D462"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0DBD170"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26AE12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194B9E6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0508D97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3F8A9FD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534</w:t>
            </w:r>
          </w:p>
        </w:tc>
        <w:tc>
          <w:tcPr>
            <w:tcW w:w="1007" w:type="dxa"/>
            <w:tcBorders>
              <w:top w:val="nil"/>
              <w:left w:val="nil"/>
              <w:bottom w:val="single" w:sz="4" w:space="0" w:color="auto"/>
              <w:right w:val="single" w:sz="4" w:space="0" w:color="auto"/>
            </w:tcBorders>
            <w:shd w:val="clear" w:color="auto" w:fill="auto"/>
            <w:vAlign w:val="center"/>
          </w:tcPr>
          <w:p w14:paraId="4422C223" w14:textId="558E12B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7E9A0D" w14:textId="0C59368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7E89654" w14:textId="12FA8E7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609A82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BFE5CA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3835378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5 հատ</w:t>
            </w:r>
          </w:p>
        </w:tc>
        <w:tc>
          <w:tcPr>
            <w:tcW w:w="866" w:type="dxa"/>
            <w:tcBorders>
              <w:top w:val="nil"/>
              <w:left w:val="nil"/>
              <w:bottom w:val="single" w:sz="4" w:space="0" w:color="auto"/>
              <w:right w:val="single" w:sz="4" w:space="0" w:color="auto"/>
            </w:tcBorders>
            <w:shd w:val="clear" w:color="000000" w:fill="FFFFFF"/>
            <w:vAlign w:val="center"/>
            <w:hideMark/>
          </w:tcPr>
          <w:p w14:paraId="6CA0189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54DD03A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0.8</w:t>
            </w:r>
          </w:p>
        </w:tc>
        <w:tc>
          <w:tcPr>
            <w:tcW w:w="1007" w:type="dxa"/>
            <w:tcBorders>
              <w:top w:val="nil"/>
              <w:left w:val="nil"/>
              <w:bottom w:val="single" w:sz="4" w:space="0" w:color="auto"/>
              <w:right w:val="single" w:sz="4" w:space="0" w:color="auto"/>
            </w:tcBorders>
            <w:shd w:val="clear" w:color="auto" w:fill="auto"/>
            <w:vAlign w:val="center"/>
          </w:tcPr>
          <w:p w14:paraId="3DE29FA6" w14:textId="718FE479"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A1365B1" w14:textId="4670D45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5310E98" w14:textId="313937E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83CC27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B8485D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76100A6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606C2E8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3142609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w:t>
            </w:r>
          </w:p>
        </w:tc>
        <w:tc>
          <w:tcPr>
            <w:tcW w:w="1007" w:type="dxa"/>
            <w:tcBorders>
              <w:top w:val="nil"/>
              <w:left w:val="nil"/>
              <w:bottom w:val="single" w:sz="4" w:space="0" w:color="auto"/>
              <w:right w:val="single" w:sz="4" w:space="0" w:color="auto"/>
            </w:tcBorders>
            <w:shd w:val="clear" w:color="auto" w:fill="auto"/>
            <w:vAlign w:val="center"/>
          </w:tcPr>
          <w:p w14:paraId="5A804F61" w14:textId="16D0483B"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77223DE" w14:textId="383CFD5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0D6B724" w14:textId="7B22D21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A2B4E5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DFCEF4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0B752CE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29492C4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77358C9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w:t>
            </w:r>
          </w:p>
        </w:tc>
        <w:tc>
          <w:tcPr>
            <w:tcW w:w="1007" w:type="dxa"/>
            <w:tcBorders>
              <w:top w:val="nil"/>
              <w:left w:val="nil"/>
              <w:bottom w:val="single" w:sz="4" w:space="0" w:color="auto"/>
              <w:right w:val="single" w:sz="4" w:space="0" w:color="auto"/>
            </w:tcBorders>
            <w:shd w:val="clear" w:color="auto" w:fill="auto"/>
            <w:vAlign w:val="center"/>
          </w:tcPr>
          <w:p w14:paraId="5C6072E5" w14:textId="0A5D8FC3"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24B1CD" w14:textId="4F6FAD7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9C5F3EB" w14:textId="01E1A9A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30093FB"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A68725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13F813B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2F18C9F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6508DFF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3560</w:t>
            </w:r>
          </w:p>
        </w:tc>
        <w:tc>
          <w:tcPr>
            <w:tcW w:w="1007" w:type="dxa"/>
            <w:tcBorders>
              <w:top w:val="nil"/>
              <w:left w:val="nil"/>
              <w:bottom w:val="single" w:sz="4" w:space="0" w:color="auto"/>
              <w:right w:val="single" w:sz="4" w:space="0" w:color="auto"/>
            </w:tcBorders>
            <w:shd w:val="clear" w:color="auto" w:fill="auto"/>
            <w:vAlign w:val="center"/>
          </w:tcPr>
          <w:p w14:paraId="2084313D" w14:textId="1869E35A"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A61C156" w14:textId="4260D8C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342C15A" w14:textId="4936064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0318B6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839C87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7BCB8318"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49712D1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15DB076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1495.2</w:t>
            </w:r>
          </w:p>
        </w:tc>
        <w:tc>
          <w:tcPr>
            <w:tcW w:w="1007" w:type="dxa"/>
            <w:tcBorders>
              <w:top w:val="nil"/>
              <w:left w:val="nil"/>
              <w:bottom w:val="single" w:sz="4" w:space="0" w:color="auto"/>
              <w:right w:val="single" w:sz="4" w:space="0" w:color="auto"/>
            </w:tcBorders>
            <w:shd w:val="clear" w:color="auto" w:fill="auto"/>
            <w:vAlign w:val="center"/>
          </w:tcPr>
          <w:p w14:paraId="0EB79133" w14:textId="0D5C9E8B"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34A0D65" w14:textId="3143B3F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AF0BA8D" w14:textId="389B4B0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ECE3BE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47BE3354"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66C404D7"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10</w:t>
            </w:r>
          </w:p>
        </w:tc>
        <w:tc>
          <w:tcPr>
            <w:tcW w:w="866" w:type="dxa"/>
            <w:tcBorders>
              <w:top w:val="nil"/>
              <w:left w:val="nil"/>
              <w:bottom w:val="single" w:sz="4" w:space="0" w:color="auto"/>
              <w:right w:val="single" w:sz="4" w:space="0" w:color="auto"/>
            </w:tcBorders>
            <w:shd w:val="clear" w:color="000000" w:fill="FFFFFF"/>
            <w:vAlign w:val="center"/>
          </w:tcPr>
          <w:p w14:paraId="08FA9875"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10B766A5"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vAlign w:val="center"/>
          </w:tcPr>
          <w:p w14:paraId="66E98CE0" w14:textId="7777777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8CE4B69" w14:textId="353B05BA"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0D2FD36A" w14:textId="308A344D"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6.214</w:t>
            </w:r>
          </w:p>
        </w:tc>
      </w:tr>
      <w:tr w:rsidR="00794720" w:rsidRPr="00105D4C" w14:paraId="172DA60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8DE2307"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0CF2B044"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11. Զվարթնոց թաղ</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թիվ</w:t>
            </w:r>
            <w:r w:rsidRPr="00105D4C">
              <w:rPr>
                <w:rFonts w:ascii="GHEA Grapalat" w:hAnsi="GHEA Grapalat" w:cs="Calibri"/>
                <w:b/>
                <w:bCs/>
                <w:sz w:val="18"/>
                <w:szCs w:val="20"/>
                <w:lang w:val="en-GB" w:eastAsia="en-GB"/>
              </w:rPr>
              <w:t xml:space="preserve"> 11 </w:t>
            </w:r>
            <w:r w:rsidRPr="00105D4C">
              <w:rPr>
                <w:rFonts w:ascii="GHEA Grapalat" w:hAnsi="GHEA Grapalat" w:cs="GHEA Grapalat"/>
                <w:b/>
                <w:bCs/>
                <w:sz w:val="18"/>
                <w:szCs w:val="20"/>
                <w:lang w:val="en-GB" w:eastAsia="en-GB"/>
              </w:rPr>
              <w:t>բ</w:t>
            </w:r>
            <w:r w:rsidRPr="00105D4C">
              <w:rPr>
                <w:rFonts w:ascii="GHEA Grapalat" w:hAnsi="GHEA Grapalat" w:cs="Calibri"/>
                <w:b/>
                <w:bCs/>
                <w:sz w:val="18"/>
                <w:szCs w:val="20"/>
                <w:lang w:val="en-GB" w:eastAsia="en-GB"/>
              </w:rPr>
              <w:t xml:space="preserve">, 12 </w:t>
            </w:r>
            <w:r w:rsidRPr="00105D4C">
              <w:rPr>
                <w:rFonts w:ascii="GHEA Grapalat" w:hAnsi="GHEA Grapalat" w:cs="GHEA Grapalat"/>
                <w:b/>
                <w:bCs/>
                <w:sz w:val="18"/>
                <w:szCs w:val="20"/>
                <w:lang w:val="en-GB" w:eastAsia="en-GB"/>
              </w:rPr>
              <w:t>բ</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շենքերի</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բա</w:t>
            </w:r>
            <w:r w:rsidRPr="00105D4C">
              <w:rPr>
                <w:rFonts w:ascii="GHEA Grapalat" w:hAnsi="GHEA Grapalat" w:cs="Calibri"/>
                <w:b/>
                <w:bCs/>
                <w:sz w:val="18"/>
                <w:szCs w:val="20"/>
                <w:lang w:val="en-GB" w:eastAsia="en-GB"/>
              </w:rPr>
              <w:t>կ</w:t>
            </w:r>
          </w:p>
        </w:tc>
        <w:tc>
          <w:tcPr>
            <w:tcW w:w="866" w:type="dxa"/>
            <w:tcBorders>
              <w:top w:val="nil"/>
              <w:left w:val="nil"/>
              <w:bottom w:val="single" w:sz="4" w:space="0" w:color="auto"/>
              <w:right w:val="single" w:sz="4" w:space="0" w:color="auto"/>
            </w:tcBorders>
            <w:shd w:val="clear" w:color="000000" w:fill="FFFFFF"/>
            <w:vAlign w:val="center"/>
            <w:hideMark/>
          </w:tcPr>
          <w:p w14:paraId="5560E9AF"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01F1B545" w14:textId="77777777" w:rsidR="00794720" w:rsidRPr="00105D4C" w:rsidRDefault="00794720" w:rsidP="00C63D81">
            <w:pPr>
              <w:jc w:val="center"/>
              <w:rPr>
                <w:rFonts w:ascii="GHEA Grapalat" w:hAnsi="GHEA Grapalat" w:cs="Calibri"/>
                <w:b/>
                <w:bCs/>
                <w:i/>
                <w:iCs/>
                <w:sz w:val="18"/>
                <w:szCs w:val="20"/>
                <w:lang w:val="en-GB" w:eastAsia="en-GB"/>
              </w:rPr>
            </w:pPr>
            <w:r w:rsidRPr="00105D4C">
              <w:rPr>
                <w:rFonts w:ascii="Courier New" w:hAnsi="Courier New" w:cs="Courier New"/>
                <w:b/>
                <w:bCs/>
                <w:i/>
                <w:iCs/>
                <w:sz w:val="18"/>
                <w:szCs w:val="20"/>
                <w:lang w:val="en-GB" w:eastAsia="en-GB"/>
              </w:rPr>
              <w:t> </w:t>
            </w:r>
          </w:p>
        </w:tc>
        <w:tc>
          <w:tcPr>
            <w:tcW w:w="1007" w:type="dxa"/>
            <w:tcBorders>
              <w:top w:val="nil"/>
              <w:left w:val="nil"/>
              <w:bottom w:val="single" w:sz="4" w:space="0" w:color="auto"/>
              <w:right w:val="single" w:sz="4" w:space="0" w:color="auto"/>
            </w:tcBorders>
            <w:shd w:val="clear" w:color="auto" w:fill="auto"/>
            <w:vAlign w:val="center"/>
          </w:tcPr>
          <w:p w14:paraId="30C3D19D" w14:textId="19C259B8"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34D3AB1" w14:textId="3457722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4D19429" w14:textId="41054CD5"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281102B"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D47898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4C72D25C"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6BFCEB9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60E7B7D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351</w:t>
            </w:r>
          </w:p>
        </w:tc>
        <w:tc>
          <w:tcPr>
            <w:tcW w:w="1007" w:type="dxa"/>
            <w:tcBorders>
              <w:top w:val="nil"/>
              <w:left w:val="nil"/>
              <w:bottom w:val="single" w:sz="4" w:space="0" w:color="auto"/>
              <w:right w:val="single" w:sz="4" w:space="0" w:color="auto"/>
            </w:tcBorders>
            <w:shd w:val="clear" w:color="auto" w:fill="auto"/>
            <w:vAlign w:val="center"/>
          </w:tcPr>
          <w:p w14:paraId="348533E3" w14:textId="13FA75F5"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5245172" w14:textId="4FF8B9B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D557548" w14:textId="03615F9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14284D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C56004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1A54DE7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44E8143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165C3B4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117</w:t>
            </w:r>
          </w:p>
        </w:tc>
        <w:tc>
          <w:tcPr>
            <w:tcW w:w="1007" w:type="dxa"/>
            <w:tcBorders>
              <w:top w:val="nil"/>
              <w:left w:val="nil"/>
              <w:bottom w:val="single" w:sz="4" w:space="0" w:color="auto"/>
              <w:right w:val="single" w:sz="4" w:space="0" w:color="auto"/>
            </w:tcBorders>
            <w:shd w:val="clear" w:color="auto" w:fill="auto"/>
            <w:vAlign w:val="center"/>
          </w:tcPr>
          <w:p w14:paraId="6B5BD116" w14:textId="36FD868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C712A36" w14:textId="0A8BF9DF"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C6D1EC6" w14:textId="499C35D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FE1C2DD"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FF02AE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4BAB2CEC"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00E7326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4084622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175.5</w:t>
            </w:r>
          </w:p>
        </w:tc>
        <w:tc>
          <w:tcPr>
            <w:tcW w:w="1007" w:type="dxa"/>
            <w:tcBorders>
              <w:top w:val="nil"/>
              <w:left w:val="nil"/>
              <w:bottom w:val="single" w:sz="4" w:space="0" w:color="auto"/>
              <w:right w:val="single" w:sz="4" w:space="0" w:color="auto"/>
            </w:tcBorders>
            <w:shd w:val="clear" w:color="auto" w:fill="auto"/>
            <w:vAlign w:val="center"/>
          </w:tcPr>
          <w:p w14:paraId="31B5F40B" w14:textId="2E7E13EF"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C601DB1" w14:textId="371EAA7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E5FE504" w14:textId="08CB204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FC34A07"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2FD6E3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5F7A8E0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3 հատ</w:t>
            </w:r>
          </w:p>
        </w:tc>
        <w:tc>
          <w:tcPr>
            <w:tcW w:w="866" w:type="dxa"/>
            <w:tcBorders>
              <w:top w:val="nil"/>
              <w:left w:val="nil"/>
              <w:bottom w:val="single" w:sz="4" w:space="0" w:color="auto"/>
              <w:right w:val="single" w:sz="4" w:space="0" w:color="auto"/>
            </w:tcBorders>
            <w:shd w:val="clear" w:color="000000" w:fill="FFFFFF"/>
            <w:vAlign w:val="center"/>
            <w:hideMark/>
          </w:tcPr>
          <w:p w14:paraId="7BA745A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noWrap/>
            <w:vAlign w:val="center"/>
            <w:hideMark/>
          </w:tcPr>
          <w:p w14:paraId="5B292BAE"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0.48</w:t>
            </w:r>
          </w:p>
        </w:tc>
        <w:tc>
          <w:tcPr>
            <w:tcW w:w="1007" w:type="dxa"/>
            <w:tcBorders>
              <w:top w:val="nil"/>
              <w:left w:val="nil"/>
              <w:bottom w:val="single" w:sz="4" w:space="0" w:color="auto"/>
              <w:right w:val="single" w:sz="4" w:space="0" w:color="auto"/>
            </w:tcBorders>
            <w:shd w:val="clear" w:color="auto" w:fill="auto"/>
            <w:vAlign w:val="center"/>
          </w:tcPr>
          <w:p w14:paraId="557D9BA2" w14:textId="771F77E9"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EC8857E" w14:textId="35CF91F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DB62556" w14:textId="73A0FD3B"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6544A3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1FBDD1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065C859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267D65A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noWrap/>
            <w:vAlign w:val="center"/>
            <w:hideMark/>
          </w:tcPr>
          <w:p w14:paraId="33B12D7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1007" w:type="dxa"/>
            <w:tcBorders>
              <w:top w:val="nil"/>
              <w:left w:val="nil"/>
              <w:bottom w:val="single" w:sz="4" w:space="0" w:color="auto"/>
              <w:right w:val="single" w:sz="4" w:space="0" w:color="auto"/>
            </w:tcBorders>
            <w:shd w:val="clear" w:color="auto" w:fill="auto"/>
            <w:vAlign w:val="center"/>
          </w:tcPr>
          <w:p w14:paraId="2F2A868D" w14:textId="215724CF"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D7891EA" w14:textId="0D4814EB"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5826472" w14:textId="021FB34E"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CECE950"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AB03A4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55B7CFBD"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07A976E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0B425AD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1007" w:type="dxa"/>
            <w:tcBorders>
              <w:top w:val="nil"/>
              <w:left w:val="nil"/>
              <w:bottom w:val="single" w:sz="4" w:space="0" w:color="auto"/>
              <w:right w:val="single" w:sz="4" w:space="0" w:color="auto"/>
            </w:tcBorders>
            <w:shd w:val="clear" w:color="auto" w:fill="auto"/>
            <w:vAlign w:val="center"/>
          </w:tcPr>
          <w:p w14:paraId="0BA31644" w14:textId="58EA1CE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A99D85E" w14:textId="272BDDD6"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B0E4153" w14:textId="152E55FC"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090EE0D"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7BF8BF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7A6842FC"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0CDEC4B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592D946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1170</w:t>
            </w:r>
          </w:p>
        </w:tc>
        <w:tc>
          <w:tcPr>
            <w:tcW w:w="1007" w:type="dxa"/>
            <w:tcBorders>
              <w:top w:val="nil"/>
              <w:left w:val="nil"/>
              <w:bottom w:val="single" w:sz="4" w:space="0" w:color="auto"/>
              <w:right w:val="single" w:sz="4" w:space="0" w:color="auto"/>
            </w:tcBorders>
            <w:shd w:val="clear" w:color="auto" w:fill="auto"/>
            <w:vAlign w:val="center"/>
          </w:tcPr>
          <w:p w14:paraId="44A2C075" w14:textId="13CA216A"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2BE1335" w14:textId="2863B2AB"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40F3B5C4" w14:textId="2DA56331"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181817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3095E5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lastRenderedPageBreak/>
              <w:t>8</w:t>
            </w:r>
          </w:p>
        </w:tc>
        <w:tc>
          <w:tcPr>
            <w:tcW w:w="5443" w:type="dxa"/>
            <w:tcBorders>
              <w:top w:val="nil"/>
              <w:left w:val="nil"/>
              <w:bottom w:val="single" w:sz="4" w:space="0" w:color="auto"/>
              <w:right w:val="single" w:sz="4" w:space="0" w:color="auto"/>
            </w:tcBorders>
            <w:shd w:val="clear" w:color="000000" w:fill="FFFFFF"/>
            <w:vAlign w:val="center"/>
            <w:hideMark/>
          </w:tcPr>
          <w:p w14:paraId="0975D002"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07B9956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75A443A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491.4</w:t>
            </w:r>
          </w:p>
        </w:tc>
        <w:tc>
          <w:tcPr>
            <w:tcW w:w="1007" w:type="dxa"/>
            <w:tcBorders>
              <w:top w:val="nil"/>
              <w:left w:val="nil"/>
              <w:bottom w:val="single" w:sz="4" w:space="0" w:color="auto"/>
              <w:right w:val="single" w:sz="4" w:space="0" w:color="auto"/>
            </w:tcBorders>
            <w:shd w:val="clear" w:color="auto" w:fill="auto"/>
            <w:noWrap/>
            <w:vAlign w:val="center"/>
          </w:tcPr>
          <w:p w14:paraId="39C3B429" w14:textId="194756BE"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3E34AC2" w14:textId="4C70AA7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1B7C15A" w14:textId="3CDB139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F9DFAE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4050C863"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7624581A"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11</w:t>
            </w:r>
          </w:p>
        </w:tc>
        <w:tc>
          <w:tcPr>
            <w:tcW w:w="866" w:type="dxa"/>
            <w:tcBorders>
              <w:top w:val="nil"/>
              <w:left w:val="nil"/>
              <w:bottom w:val="single" w:sz="4" w:space="0" w:color="auto"/>
              <w:right w:val="single" w:sz="4" w:space="0" w:color="auto"/>
            </w:tcBorders>
            <w:shd w:val="clear" w:color="000000" w:fill="FFFFFF"/>
            <w:vAlign w:val="center"/>
          </w:tcPr>
          <w:p w14:paraId="6B54CAFD"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2EFC3B54"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1D7CE341"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B26F101" w14:textId="60D77882"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7FF89CA2" w14:textId="65FA4E5C"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2.124</w:t>
            </w:r>
          </w:p>
        </w:tc>
      </w:tr>
      <w:tr w:rsidR="00794720" w:rsidRPr="00105D4C" w14:paraId="2DC5FFC4" w14:textId="77777777" w:rsidTr="00794720">
        <w:trPr>
          <w:trHeight w:val="70"/>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AB0042D"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7D9D2775"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12. Զվարթնող թաղ</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թիվ</w:t>
            </w:r>
            <w:r w:rsidRPr="00105D4C">
              <w:rPr>
                <w:rFonts w:ascii="GHEA Grapalat" w:hAnsi="GHEA Grapalat" w:cs="Calibri"/>
                <w:b/>
                <w:bCs/>
                <w:sz w:val="18"/>
                <w:szCs w:val="20"/>
                <w:lang w:val="en-GB" w:eastAsia="en-GB"/>
              </w:rPr>
              <w:t xml:space="preserve"> 1, 2, 3, 4, 5, 5 </w:t>
            </w:r>
            <w:r w:rsidRPr="00105D4C">
              <w:rPr>
                <w:rFonts w:ascii="GHEA Grapalat" w:hAnsi="GHEA Grapalat" w:cs="GHEA Grapalat"/>
                <w:b/>
                <w:bCs/>
                <w:sz w:val="18"/>
                <w:szCs w:val="20"/>
                <w:lang w:val="en-GB" w:eastAsia="en-GB"/>
              </w:rPr>
              <w:t>ա</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շենքերի</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ետնամասի</w:t>
            </w:r>
            <w:r w:rsidRPr="00105D4C">
              <w:rPr>
                <w:rFonts w:ascii="GHEA Grapalat" w:hAnsi="GHEA Grapalat" w:cs="Calibri"/>
                <w:b/>
                <w:bCs/>
                <w:sz w:val="18"/>
                <w:szCs w:val="20"/>
                <w:lang w:val="en-GB" w:eastAsia="en-GB"/>
              </w:rPr>
              <w:t xml:space="preserve"> </w:t>
            </w:r>
            <w:r w:rsidRPr="00105D4C">
              <w:rPr>
                <w:rFonts w:ascii="GHEA Grapalat" w:hAnsi="GHEA Grapalat" w:cs="GHEA Grapalat"/>
                <w:b/>
                <w:bCs/>
                <w:sz w:val="18"/>
                <w:szCs w:val="20"/>
                <w:lang w:val="en-GB" w:eastAsia="en-GB"/>
              </w:rPr>
              <w:t>ճանապար</w:t>
            </w:r>
            <w:r w:rsidRPr="00105D4C">
              <w:rPr>
                <w:rFonts w:ascii="GHEA Grapalat" w:hAnsi="GHEA Grapalat" w:cs="Calibri"/>
                <w:b/>
                <w:bCs/>
                <w:sz w:val="18"/>
                <w:szCs w:val="20"/>
                <w:lang w:val="en-GB" w:eastAsia="en-GB"/>
              </w:rPr>
              <w:t>հ</w:t>
            </w:r>
          </w:p>
        </w:tc>
        <w:tc>
          <w:tcPr>
            <w:tcW w:w="866" w:type="dxa"/>
            <w:tcBorders>
              <w:top w:val="nil"/>
              <w:left w:val="nil"/>
              <w:bottom w:val="single" w:sz="4" w:space="0" w:color="auto"/>
              <w:right w:val="single" w:sz="4" w:space="0" w:color="auto"/>
            </w:tcBorders>
            <w:shd w:val="clear" w:color="000000" w:fill="FFFFFF"/>
            <w:vAlign w:val="center"/>
            <w:hideMark/>
          </w:tcPr>
          <w:p w14:paraId="10FFB00A"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3C111EEA"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77DBC215" w14:textId="6B8704ED"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4B19FFB" w14:textId="453709F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D533FDD" w14:textId="4E9D1DD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FEF86B0"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FF1CD0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1A547D8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3660B66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3741774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717</w:t>
            </w:r>
          </w:p>
        </w:tc>
        <w:tc>
          <w:tcPr>
            <w:tcW w:w="1007" w:type="dxa"/>
            <w:tcBorders>
              <w:top w:val="nil"/>
              <w:left w:val="nil"/>
              <w:bottom w:val="single" w:sz="4" w:space="0" w:color="auto"/>
              <w:right w:val="single" w:sz="4" w:space="0" w:color="auto"/>
            </w:tcBorders>
            <w:shd w:val="clear" w:color="auto" w:fill="auto"/>
            <w:vAlign w:val="center"/>
          </w:tcPr>
          <w:p w14:paraId="65891EE1" w14:textId="43891346"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87279E6" w14:textId="35D4E60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ABB566E" w14:textId="7C8E11E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62FB0B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30EE7C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4DDE8EF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6E1F731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7903A7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239</w:t>
            </w:r>
          </w:p>
        </w:tc>
        <w:tc>
          <w:tcPr>
            <w:tcW w:w="1007" w:type="dxa"/>
            <w:tcBorders>
              <w:top w:val="nil"/>
              <w:left w:val="nil"/>
              <w:bottom w:val="single" w:sz="4" w:space="0" w:color="auto"/>
              <w:right w:val="single" w:sz="4" w:space="0" w:color="auto"/>
            </w:tcBorders>
            <w:shd w:val="clear" w:color="auto" w:fill="auto"/>
            <w:vAlign w:val="center"/>
          </w:tcPr>
          <w:p w14:paraId="0320992B" w14:textId="52533585"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4A0AC3D" w14:textId="7CB54CE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2FC5AAE" w14:textId="7151941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035CEA1"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E9BE8F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3E448526"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65B4D8B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65EBFE5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358.5</w:t>
            </w:r>
          </w:p>
        </w:tc>
        <w:tc>
          <w:tcPr>
            <w:tcW w:w="1007" w:type="dxa"/>
            <w:tcBorders>
              <w:top w:val="nil"/>
              <w:left w:val="nil"/>
              <w:bottom w:val="single" w:sz="4" w:space="0" w:color="auto"/>
              <w:right w:val="single" w:sz="4" w:space="0" w:color="auto"/>
            </w:tcBorders>
            <w:shd w:val="clear" w:color="auto" w:fill="auto"/>
            <w:vAlign w:val="center"/>
          </w:tcPr>
          <w:p w14:paraId="2989191D" w14:textId="7060525B"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B952848" w14:textId="5D390AC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4371537" w14:textId="61AC54EF"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BB634CD"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B449C7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0233D1B0"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8 հատ</w:t>
            </w:r>
          </w:p>
        </w:tc>
        <w:tc>
          <w:tcPr>
            <w:tcW w:w="866" w:type="dxa"/>
            <w:tcBorders>
              <w:top w:val="nil"/>
              <w:left w:val="nil"/>
              <w:bottom w:val="single" w:sz="4" w:space="0" w:color="auto"/>
              <w:right w:val="single" w:sz="4" w:space="0" w:color="auto"/>
            </w:tcBorders>
            <w:shd w:val="clear" w:color="000000" w:fill="FFFFFF"/>
            <w:vAlign w:val="center"/>
            <w:hideMark/>
          </w:tcPr>
          <w:p w14:paraId="18FFF4E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2E62081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1.28</w:t>
            </w:r>
          </w:p>
        </w:tc>
        <w:tc>
          <w:tcPr>
            <w:tcW w:w="1007" w:type="dxa"/>
            <w:tcBorders>
              <w:top w:val="nil"/>
              <w:left w:val="nil"/>
              <w:bottom w:val="single" w:sz="4" w:space="0" w:color="auto"/>
              <w:right w:val="single" w:sz="4" w:space="0" w:color="auto"/>
            </w:tcBorders>
            <w:shd w:val="clear" w:color="auto" w:fill="auto"/>
            <w:vAlign w:val="center"/>
          </w:tcPr>
          <w:p w14:paraId="01DD85F2" w14:textId="6BF88DEA"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6846BE" w14:textId="3A445EE0"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7D6EB8D8" w14:textId="2B432F6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B3E06D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814598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7FBBDE6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654FABA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3C79BD6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1007" w:type="dxa"/>
            <w:tcBorders>
              <w:top w:val="nil"/>
              <w:left w:val="nil"/>
              <w:bottom w:val="single" w:sz="4" w:space="0" w:color="auto"/>
              <w:right w:val="single" w:sz="4" w:space="0" w:color="auto"/>
            </w:tcBorders>
            <w:shd w:val="clear" w:color="auto" w:fill="auto"/>
            <w:vAlign w:val="center"/>
          </w:tcPr>
          <w:p w14:paraId="2562E830" w14:textId="1622F905"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E724AE2" w14:textId="39694258"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1AFAAF3" w14:textId="4B7EC02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2B44E745"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59A3D4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092DA35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36DFEC3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4775C8E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1007" w:type="dxa"/>
            <w:tcBorders>
              <w:top w:val="nil"/>
              <w:left w:val="nil"/>
              <w:bottom w:val="single" w:sz="4" w:space="0" w:color="auto"/>
              <w:right w:val="single" w:sz="4" w:space="0" w:color="auto"/>
            </w:tcBorders>
            <w:shd w:val="clear" w:color="auto" w:fill="auto"/>
            <w:vAlign w:val="center"/>
          </w:tcPr>
          <w:p w14:paraId="0CA843D9" w14:textId="6BF7CD25"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3F82B9" w14:textId="56B8007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586B119" w14:textId="589DD541"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FF2A634"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D691E1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14B3C135"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4F07BCD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76E51D0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2390</w:t>
            </w:r>
          </w:p>
        </w:tc>
        <w:tc>
          <w:tcPr>
            <w:tcW w:w="1007" w:type="dxa"/>
            <w:tcBorders>
              <w:top w:val="nil"/>
              <w:left w:val="nil"/>
              <w:bottom w:val="single" w:sz="4" w:space="0" w:color="auto"/>
              <w:right w:val="single" w:sz="4" w:space="0" w:color="auto"/>
            </w:tcBorders>
            <w:shd w:val="clear" w:color="auto" w:fill="auto"/>
            <w:vAlign w:val="center"/>
          </w:tcPr>
          <w:p w14:paraId="4E96D4CE" w14:textId="58598E8F"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B6EBF14" w14:textId="1C85E97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2A50662" w14:textId="3A0B16F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2D803E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ADF197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7BE0DEB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7CCE0A2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07690A3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1003.8</w:t>
            </w:r>
          </w:p>
        </w:tc>
        <w:tc>
          <w:tcPr>
            <w:tcW w:w="1007" w:type="dxa"/>
            <w:tcBorders>
              <w:top w:val="nil"/>
              <w:left w:val="nil"/>
              <w:bottom w:val="single" w:sz="4" w:space="0" w:color="auto"/>
              <w:right w:val="single" w:sz="4" w:space="0" w:color="auto"/>
            </w:tcBorders>
            <w:shd w:val="clear" w:color="auto" w:fill="auto"/>
            <w:vAlign w:val="center"/>
          </w:tcPr>
          <w:p w14:paraId="63BA67F3" w14:textId="7B35813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132D269" w14:textId="7EBEDD1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5BEC6A9" w14:textId="567C372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800C12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441BB231"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758FD32C"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12</w:t>
            </w:r>
          </w:p>
        </w:tc>
        <w:tc>
          <w:tcPr>
            <w:tcW w:w="866" w:type="dxa"/>
            <w:tcBorders>
              <w:top w:val="nil"/>
              <w:left w:val="nil"/>
              <w:bottom w:val="single" w:sz="4" w:space="0" w:color="auto"/>
              <w:right w:val="single" w:sz="4" w:space="0" w:color="auto"/>
            </w:tcBorders>
            <w:shd w:val="clear" w:color="000000" w:fill="FFFFFF"/>
            <w:vAlign w:val="center"/>
          </w:tcPr>
          <w:p w14:paraId="29A522DE"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3F375712"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vAlign w:val="center"/>
          </w:tcPr>
          <w:p w14:paraId="49141EC3" w14:textId="77777777" w:rsidR="00794720" w:rsidRPr="00105D4C" w:rsidRDefault="00794720" w:rsidP="00C63D81">
            <w:pPr>
              <w:jc w:val="center"/>
              <w:rPr>
                <w:rFonts w:ascii="GHEA Grapalat" w:hAnsi="GHEA Grapalat" w:cs="Calibri"/>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3ECF4C9" w14:textId="4EAB1989"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5477839B" w14:textId="006E3865"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4.121</w:t>
            </w:r>
          </w:p>
        </w:tc>
      </w:tr>
      <w:tr w:rsidR="00794720" w:rsidRPr="00105D4C" w14:paraId="1BC45FE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FFFBC75"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30ED9791"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13</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Կարճիկյան 1-ին փակուղի</w:t>
            </w:r>
          </w:p>
        </w:tc>
        <w:tc>
          <w:tcPr>
            <w:tcW w:w="866" w:type="dxa"/>
            <w:tcBorders>
              <w:top w:val="nil"/>
              <w:left w:val="nil"/>
              <w:bottom w:val="single" w:sz="4" w:space="0" w:color="auto"/>
              <w:right w:val="single" w:sz="4" w:space="0" w:color="auto"/>
            </w:tcBorders>
            <w:shd w:val="clear" w:color="auto" w:fill="auto"/>
            <w:vAlign w:val="center"/>
            <w:hideMark/>
          </w:tcPr>
          <w:p w14:paraId="25DC5EF5"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1233A936"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62EF25AD" w14:textId="26455E0E"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B854C5F" w14:textId="14FF6EAB"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3CF88EB" w14:textId="1F7638A9"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14B77EC"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79F4A0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14E6C73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auto" w:fill="auto"/>
            <w:vAlign w:val="center"/>
            <w:hideMark/>
          </w:tcPr>
          <w:p w14:paraId="7475E51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69E3A31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474</w:t>
            </w:r>
          </w:p>
        </w:tc>
        <w:tc>
          <w:tcPr>
            <w:tcW w:w="1007" w:type="dxa"/>
            <w:tcBorders>
              <w:top w:val="nil"/>
              <w:left w:val="nil"/>
              <w:bottom w:val="single" w:sz="4" w:space="0" w:color="auto"/>
              <w:right w:val="single" w:sz="4" w:space="0" w:color="auto"/>
            </w:tcBorders>
            <w:shd w:val="clear" w:color="auto" w:fill="auto"/>
            <w:noWrap/>
            <w:vAlign w:val="center"/>
          </w:tcPr>
          <w:p w14:paraId="5CF37DB1" w14:textId="08CF372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29EA30" w14:textId="4E3600F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709E2B7" w14:textId="15686731"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320EAB7"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74472B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57F202D0"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auto" w:fill="auto"/>
            <w:vAlign w:val="center"/>
            <w:hideMark/>
          </w:tcPr>
          <w:p w14:paraId="7A62DD1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3DC7F0E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158</w:t>
            </w:r>
          </w:p>
        </w:tc>
        <w:tc>
          <w:tcPr>
            <w:tcW w:w="1007" w:type="dxa"/>
            <w:tcBorders>
              <w:top w:val="nil"/>
              <w:left w:val="nil"/>
              <w:bottom w:val="single" w:sz="4" w:space="0" w:color="auto"/>
              <w:right w:val="single" w:sz="4" w:space="0" w:color="auto"/>
            </w:tcBorders>
            <w:shd w:val="clear" w:color="auto" w:fill="auto"/>
            <w:noWrap/>
            <w:vAlign w:val="center"/>
          </w:tcPr>
          <w:p w14:paraId="3A70AC99" w14:textId="28A79F5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9A40A7" w14:textId="1083BAF2"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BAEFCB1" w14:textId="614B7FD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DB1593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0D9553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3CA6AD4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auto" w:fill="auto"/>
            <w:vAlign w:val="center"/>
            <w:hideMark/>
          </w:tcPr>
          <w:p w14:paraId="6152E45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440E01F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237</w:t>
            </w:r>
          </w:p>
        </w:tc>
        <w:tc>
          <w:tcPr>
            <w:tcW w:w="1007" w:type="dxa"/>
            <w:tcBorders>
              <w:top w:val="nil"/>
              <w:left w:val="nil"/>
              <w:bottom w:val="single" w:sz="4" w:space="0" w:color="auto"/>
              <w:right w:val="single" w:sz="4" w:space="0" w:color="auto"/>
            </w:tcBorders>
            <w:shd w:val="clear" w:color="auto" w:fill="auto"/>
            <w:noWrap/>
            <w:vAlign w:val="center"/>
          </w:tcPr>
          <w:p w14:paraId="686E5B50" w14:textId="1E01725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CB1EC31" w14:textId="4198CD1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00BF15BB" w14:textId="2873D2F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DF6B354"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57B841E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52C47B8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3 հատ</w:t>
            </w:r>
          </w:p>
        </w:tc>
        <w:tc>
          <w:tcPr>
            <w:tcW w:w="866" w:type="dxa"/>
            <w:tcBorders>
              <w:top w:val="nil"/>
              <w:left w:val="nil"/>
              <w:bottom w:val="single" w:sz="4" w:space="0" w:color="auto"/>
              <w:right w:val="single" w:sz="4" w:space="0" w:color="auto"/>
            </w:tcBorders>
            <w:shd w:val="clear" w:color="auto" w:fill="auto"/>
            <w:vAlign w:val="center"/>
            <w:hideMark/>
          </w:tcPr>
          <w:p w14:paraId="56C3D09E"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312730CA"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0.48</w:t>
            </w:r>
          </w:p>
        </w:tc>
        <w:tc>
          <w:tcPr>
            <w:tcW w:w="1007" w:type="dxa"/>
            <w:tcBorders>
              <w:top w:val="nil"/>
              <w:left w:val="nil"/>
              <w:bottom w:val="single" w:sz="4" w:space="0" w:color="auto"/>
              <w:right w:val="single" w:sz="4" w:space="0" w:color="auto"/>
            </w:tcBorders>
            <w:shd w:val="clear" w:color="auto" w:fill="auto"/>
            <w:noWrap/>
            <w:vAlign w:val="center"/>
          </w:tcPr>
          <w:p w14:paraId="478784BB" w14:textId="0DF9347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4FBE17C" w14:textId="388CD5F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E062CEF" w14:textId="7E7192A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F36B92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C4A639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5CDAD1DF"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auto" w:fill="auto"/>
            <w:vAlign w:val="center"/>
            <w:hideMark/>
          </w:tcPr>
          <w:p w14:paraId="51B23F3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noWrap/>
            <w:vAlign w:val="center"/>
            <w:hideMark/>
          </w:tcPr>
          <w:p w14:paraId="3E2EF2D9" w14:textId="77777777" w:rsidR="00794720" w:rsidRPr="00105D4C" w:rsidRDefault="00794720" w:rsidP="00C63D81">
            <w:pPr>
              <w:jc w:val="center"/>
              <w:rPr>
                <w:rFonts w:ascii="GHEA Grapalat" w:hAnsi="GHEA Grapalat" w:cs="Calibri"/>
                <w:color w:val="000000"/>
                <w:sz w:val="18"/>
                <w:szCs w:val="20"/>
                <w:lang w:val="en-GB" w:eastAsia="en-GB"/>
              </w:rPr>
            </w:pPr>
            <w:r w:rsidRPr="00105D4C">
              <w:rPr>
                <w:rFonts w:ascii="GHEA Grapalat" w:hAnsi="GHEA Grapalat" w:cs="Calibri"/>
                <w:color w:val="000000"/>
                <w:sz w:val="18"/>
                <w:szCs w:val="20"/>
                <w:lang w:val="en-GB" w:eastAsia="en-GB"/>
              </w:rPr>
              <w:t>8</w:t>
            </w:r>
          </w:p>
        </w:tc>
        <w:tc>
          <w:tcPr>
            <w:tcW w:w="1007" w:type="dxa"/>
            <w:tcBorders>
              <w:top w:val="nil"/>
              <w:left w:val="nil"/>
              <w:bottom w:val="single" w:sz="4" w:space="0" w:color="auto"/>
              <w:right w:val="single" w:sz="4" w:space="0" w:color="auto"/>
            </w:tcBorders>
            <w:shd w:val="clear" w:color="auto" w:fill="auto"/>
            <w:noWrap/>
            <w:vAlign w:val="center"/>
          </w:tcPr>
          <w:p w14:paraId="2A274394" w14:textId="3384A04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F5848F3" w14:textId="2C5E2A2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8F3775B" w14:textId="661384E7"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CD47ECA"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16AA20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12D6C6A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auto" w:fill="auto"/>
            <w:vAlign w:val="center"/>
            <w:hideMark/>
          </w:tcPr>
          <w:p w14:paraId="5490B66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4EB2B2A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1007" w:type="dxa"/>
            <w:tcBorders>
              <w:top w:val="nil"/>
              <w:left w:val="nil"/>
              <w:bottom w:val="single" w:sz="4" w:space="0" w:color="auto"/>
              <w:right w:val="single" w:sz="4" w:space="0" w:color="auto"/>
            </w:tcBorders>
            <w:shd w:val="clear" w:color="auto" w:fill="auto"/>
            <w:noWrap/>
            <w:vAlign w:val="center"/>
          </w:tcPr>
          <w:p w14:paraId="387BDE8C" w14:textId="1D6B8F15"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31577B5" w14:textId="0205391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99DFBDF" w14:textId="15DE7E58"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32109E6E"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F1107F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3B6C5172"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auto" w:fill="auto"/>
            <w:vAlign w:val="center"/>
            <w:hideMark/>
          </w:tcPr>
          <w:p w14:paraId="457D68C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772905AF"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1580</w:t>
            </w:r>
          </w:p>
        </w:tc>
        <w:tc>
          <w:tcPr>
            <w:tcW w:w="1007" w:type="dxa"/>
            <w:tcBorders>
              <w:top w:val="nil"/>
              <w:left w:val="nil"/>
              <w:bottom w:val="single" w:sz="4" w:space="0" w:color="auto"/>
              <w:right w:val="single" w:sz="4" w:space="0" w:color="auto"/>
            </w:tcBorders>
            <w:shd w:val="clear" w:color="auto" w:fill="auto"/>
            <w:noWrap/>
            <w:vAlign w:val="center"/>
          </w:tcPr>
          <w:p w14:paraId="7BCC0CA5" w14:textId="7DE986A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E0E22BB" w14:textId="425CD1CD"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5F574576" w14:textId="13A1A31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5F5B498"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29A9E4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40B6EC19"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auto" w:fill="auto"/>
            <w:vAlign w:val="center"/>
            <w:hideMark/>
          </w:tcPr>
          <w:p w14:paraId="448C60E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586E9EB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663.6</w:t>
            </w:r>
          </w:p>
        </w:tc>
        <w:tc>
          <w:tcPr>
            <w:tcW w:w="1007" w:type="dxa"/>
            <w:tcBorders>
              <w:top w:val="nil"/>
              <w:left w:val="nil"/>
              <w:bottom w:val="single" w:sz="4" w:space="0" w:color="auto"/>
              <w:right w:val="single" w:sz="4" w:space="0" w:color="auto"/>
            </w:tcBorders>
            <w:shd w:val="clear" w:color="auto" w:fill="auto"/>
            <w:noWrap/>
            <w:vAlign w:val="center"/>
          </w:tcPr>
          <w:p w14:paraId="26CBA4AE" w14:textId="58CC1BF8"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7964A6" w14:textId="02DFA51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65173268" w14:textId="3AF9F714"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5B6EF38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7E1E0BDF"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61BA765A"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13</w:t>
            </w:r>
          </w:p>
        </w:tc>
        <w:tc>
          <w:tcPr>
            <w:tcW w:w="866" w:type="dxa"/>
            <w:tcBorders>
              <w:top w:val="nil"/>
              <w:left w:val="nil"/>
              <w:bottom w:val="single" w:sz="4" w:space="0" w:color="auto"/>
              <w:right w:val="single" w:sz="4" w:space="0" w:color="auto"/>
            </w:tcBorders>
            <w:shd w:val="clear" w:color="auto" w:fill="auto"/>
            <w:vAlign w:val="center"/>
          </w:tcPr>
          <w:p w14:paraId="495B3CC7"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4C376F37"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05B2716B"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9B5C095" w14:textId="2959EC0A"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3CA9DC23" w14:textId="6D55F997"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2.858</w:t>
            </w:r>
          </w:p>
        </w:tc>
      </w:tr>
      <w:tr w:rsidR="00794720" w:rsidRPr="00105D4C" w14:paraId="4E5664DC"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A820A9D"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5443" w:type="dxa"/>
            <w:tcBorders>
              <w:top w:val="nil"/>
              <w:left w:val="nil"/>
              <w:bottom w:val="single" w:sz="4" w:space="0" w:color="auto"/>
              <w:right w:val="single" w:sz="4" w:space="0" w:color="auto"/>
            </w:tcBorders>
            <w:shd w:val="clear" w:color="000000" w:fill="FFFFFF"/>
            <w:vAlign w:val="center"/>
            <w:hideMark/>
          </w:tcPr>
          <w:p w14:paraId="79DE112F" w14:textId="77777777" w:rsidR="00794720" w:rsidRPr="00105D4C" w:rsidRDefault="00794720" w:rsidP="00C63D81">
            <w:pPr>
              <w:jc w:val="center"/>
              <w:rPr>
                <w:rFonts w:ascii="GHEA Grapalat" w:hAnsi="GHEA Grapalat" w:cs="Calibri"/>
                <w:b/>
                <w:bCs/>
                <w:sz w:val="18"/>
                <w:szCs w:val="20"/>
                <w:lang w:val="en-GB" w:eastAsia="en-GB"/>
              </w:rPr>
            </w:pPr>
            <w:r w:rsidRPr="00105D4C">
              <w:rPr>
                <w:rFonts w:ascii="GHEA Grapalat" w:hAnsi="GHEA Grapalat" w:cs="Calibri"/>
                <w:b/>
                <w:bCs/>
                <w:sz w:val="18"/>
                <w:szCs w:val="20"/>
                <w:lang w:val="en-GB" w:eastAsia="en-GB"/>
              </w:rPr>
              <w:t>14</w:t>
            </w:r>
            <w:r w:rsidRPr="00105D4C">
              <w:rPr>
                <w:rFonts w:ascii="Cambria Math" w:hAnsi="Cambria Math" w:cs="Cambria Math"/>
                <w:b/>
                <w:bCs/>
                <w:sz w:val="18"/>
                <w:szCs w:val="20"/>
                <w:lang w:val="en-GB" w:eastAsia="en-GB"/>
              </w:rPr>
              <w:t>․</w:t>
            </w:r>
            <w:r w:rsidRPr="00105D4C">
              <w:rPr>
                <w:rFonts w:ascii="GHEA Grapalat" w:hAnsi="GHEA Grapalat" w:cs="Calibri"/>
                <w:b/>
                <w:bCs/>
                <w:sz w:val="18"/>
                <w:szCs w:val="20"/>
                <w:lang w:val="en-GB" w:eastAsia="en-GB"/>
              </w:rPr>
              <w:t xml:space="preserve"> Կնունյանց 1-ին փակուղի</w:t>
            </w:r>
          </w:p>
        </w:tc>
        <w:tc>
          <w:tcPr>
            <w:tcW w:w="866" w:type="dxa"/>
            <w:tcBorders>
              <w:top w:val="nil"/>
              <w:left w:val="nil"/>
              <w:bottom w:val="single" w:sz="4" w:space="0" w:color="auto"/>
              <w:right w:val="single" w:sz="4" w:space="0" w:color="auto"/>
            </w:tcBorders>
            <w:shd w:val="clear" w:color="000000" w:fill="FFFFFF"/>
            <w:vAlign w:val="center"/>
            <w:hideMark/>
          </w:tcPr>
          <w:p w14:paraId="57462458"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949" w:type="dxa"/>
            <w:tcBorders>
              <w:top w:val="nil"/>
              <w:left w:val="nil"/>
              <w:bottom w:val="single" w:sz="4" w:space="0" w:color="auto"/>
              <w:right w:val="single" w:sz="4" w:space="0" w:color="auto"/>
            </w:tcBorders>
            <w:shd w:val="clear" w:color="auto" w:fill="auto"/>
            <w:vAlign w:val="center"/>
            <w:hideMark/>
          </w:tcPr>
          <w:p w14:paraId="38ED2FF1" w14:textId="77777777" w:rsidR="00794720" w:rsidRPr="00105D4C" w:rsidRDefault="00794720" w:rsidP="00C63D81">
            <w:pPr>
              <w:jc w:val="center"/>
              <w:rPr>
                <w:rFonts w:ascii="GHEA Grapalat" w:hAnsi="GHEA Grapalat" w:cs="Calibri"/>
                <w:sz w:val="18"/>
                <w:szCs w:val="20"/>
                <w:lang w:val="en-GB" w:eastAsia="en-GB"/>
              </w:rPr>
            </w:pPr>
            <w:r w:rsidRPr="00105D4C">
              <w:rPr>
                <w:rFonts w:ascii="Courier New" w:hAnsi="Courier New" w:cs="Courier New"/>
                <w:sz w:val="18"/>
                <w:szCs w:val="20"/>
                <w:lang w:val="en-GB" w:eastAsia="en-GB"/>
              </w:rPr>
              <w:t> </w:t>
            </w:r>
          </w:p>
        </w:tc>
        <w:tc>
          <w:tcPr>
            <w:tcW w:w="1007" w:type="dxa"/>
            <w:tcBorders>
              <w:top w:val="nil"/>
              <w:left w:val="nil"/>
              <w:bottom w:val="single" w:sz="4" w:space="0" w:color="auto"/>
              <w:right w:val="single" w:sz="4" w:space="0" w:color="auto"/>
            </w:tcBorders>
            <w:shd w:val="clear" w:color="auto" w:fill="auto"/>
            <w:noWrap/>
            <w:vAlign w:val="center"/>
          </w:tcPr>
          <w:p w14:paraId="7E550092" w14:textId="7AFDA73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E03E0F2" w14:textId="79C0F82C"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5D959CA" w14:textId="16550068"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70E6EFB7"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3683AE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w:t>
            </w:r>
          </w:p>
        </w:tc>
        <w:tc>
          <w:tcPr>
            <w:tcW w:w="5443" w:type="dxa"/>
            <w:tcBorders>
              <w:top w:val="nil"/>
              <w:left w:val="nil"/>
              <w:bottom w:val="single" w:sz="4" w:space="0" w:color="auto"/>
              <w:right w:val="single" w:sz="4" w:space="0" w:color="auto"/>
            </w:tcBorders>
            <w:shd w:val="clear" w:color="000000" w:fill="FFFFFF"/>
            <w:vAlign w:val="center"/>
            <w:hideMark/>
          </w:tcPr>
          <w:p w14:paraId="30A8170B"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 xml:space="preserve">Գոյություն ունեցող ծածկի քանդում էքսկավատրով, բարձում ա/ի վրա, h=30սմ </w:t>
            </w:r>
          </w:p>
        </w:tc>
        <w:tc>
          <w:tcPr>
            <w:tcW w:w="866" w:type="dxa"/>
            <w:tcBorders>
              <w:top w:val="nil"/>
              <w:left w:val="nil"/>
              <w:bottom w:val="single" w:sz="4" w:space="0" w:color="auto"/>
              <w:right w:val="single" w:sz="4" w:space="0" w:color="auto"/>
            </w:tcBorders>
            <w:shd w:val="clear" w:color="000000" w:fill="FFFFFF"/>
            <w:vAlign w:val="center"/>
            <w:hideMark/>
          </w:tcPr>
          <w:p w14:paraId="3B88CF2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0A7FA99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420</w:t>
            </w:r>
          </w:p>
        </w:tc>
        <w:tc>
          <w:tcPr>
            <w:tcW w:w="1007" w:type="dxa"/>
            <w:tcBorders>
              <w:top w:val="nil"/>
              <w:left w:val="nil"/>
              <w:bottom w:val="single" w:sz="4" w:space="0" w:color="auto"/>
              <w:right w:val="single" w:sz="4" w:space="0" w:color="auto"/>
            </w:tcBorders>
            <w:shd w:val="clear" w:color="auto" w:fill="auto"/>
            <w:noWrap/>
            <w:vAlign w:val="center"/>
          </w:tcPr>
          <w:p w14:paraId="5E99D5F4" w14:textId="64E88FA0"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EB1D226" w14:textId="700402B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6D7D3D9" w14:textId="55FD54A5"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4F88331"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6872F0C"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w:t>
            </w:r>
          </w:p>
        </w:tc>
        <w:tc>
          <w:tcPr>
            <w:tcW w:w="5443" w:type="dxa"/>
            <w:tcBorders>
              <w:top w:val="nil"/>
              <w:left w:val="nil"/>
              <w:bottom w:val="single" w:sz="4" w:space="0" w:color="auto"/>
              <w:right w:val="single" w:sz="4" w:space="0" w:color="auto"/>
            </w:tcBorders>
            <w:shd w:val="clear" w:color="000000" w:fill="FFFFFF"/>
            <w:vAlign w:val="center"/>
            <w:hideMark/>
          </w:tcPr>
          <w:p w14:paraId="6B24CB07"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Ավազակոպճային հարթեցնող շերտի իրականացում h=10սմ</w:t>
            </w:r>
          </w:p>
        </w:tc>
        <w:tc>
          <w:tcPr>
            <w:tcW w:w="866" w:type="dxa"/>
            <w:tcBorders>
              <w:top w:val="nil"/>
              <w:left w:val="nil"/>
              <w:bottom w:val="single" w:sz="4" w:space="0" w:color="auto"/>
              <w:right w:val="single" w:sz="4" w:space="0" w:color="auto"/>
            </w:tcBorders>
            <w:shd w:val="clear" w:color="000000" w:fill="FFFFFF"/>
            <w:vAlign w:val="center"/>
            <w:hideMark/>
          </w:tcPr>
          <w:p w14:paraId="7D8DCC6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43E80EE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140</w:t>
            </w:r>
          </w:p>
        </w:tc>
        <w:tc>
          <w:tcPr>
            <w:tcW w:w="1007" w:type="dxa"/>
            <w:tcBorders>
              <w:top w:val="nil"/>
              <w:left w:val="nil"/>
              <w:bottom w:val="single" w:sz="4" w:space="0" w:color="auto"/>
              <w:right w:val="single" w:sz="4" w:space="0" w:color="auto"/>
            </w:tcBorders>
            <w:shd w:val="clear" w:color="auto" w:fill="auto"/>
            <w:noWrap/>
            <w:vAlign w:val="center"/>
          </w:tcPr>
          <w:p w14:paraId="389041EE" w14:textId="0F851B93"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13E2008" w14:textId="48DADE0B"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75F7AD9" w14:textId="72A526FD"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1F0FE122"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0CCDB6A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3</w:t>
            </w:r>
          </w:p>
        </w:tc>
        <w:tc>
          <w:tcPr>
            <w:tcW w:w="5443" w:type="dxa"/>
            <w:tcBorders>
              <w:top w:val="nil"/>
              <w:left w:val="nil"/>
              <w:bottom w:val="single" w:sz="4" w:space="0" w:color="auto"/>
              <w:right w:val="single" w:sz="4" w:space="0" w:color="auto"/>
            </w:tcBorders>
            <w:shd w:val="clear" w:color="000000" w:fill="FFFFFF"/>
            <w:vAlign w:val="center"/>
            <w:hideMark/>
          </w:tcPr>
          <w:p w14:paraId="4AE52C4A"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Խճավազային հիմք C5 h=15սմ</w:t>
            </w:r>
          </w:p>
        </w:tc>
        <w:tc>
          <w:tcPr>
            <w:tcW w:w="866" w:type="dxa"/>
            <w:tcBorders>
              <w:top w:val="nil"/>
              <w:left w:val="nil"/>
              <w:bottom w:val="single" w:sz="4" w:space="0" w:color="auto"/>
              <w:right w:val="single" w:sz="4" w:space="0" w:color="auto"/>
            </w:tcBorders>
            <w:shd w:val="clear" w:color="000000" w:fill="FFFFFF"/>
            <w:vAlign w:val="center"/>
            <w:hideMark/>
          </w:tcPr>
          <w:p w14:paraId="54E0E3E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vAlign w:val="center"/>
            <w:hideMark/>
          </w:tcPr>
          <w:p w14:paraId="5293162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210</w:t>
            </w:r>
          </w:p>
        </w:tc>
        <w:tc>
          <w:tcPr>
            <w:tcW w:w="1007" w:type="dxa"/>
            <w:tcBorders>
              <w:top w:val="nil"/>
              <w:left w:val="nil"/>
              <w:bottom w:val="single" w:sz="4" w:space="0" w:color="auto"/>
              <w:right w:val="single" w:sz="4" w:space="0" w:color="auto"/>
            </w:tcBorders>
            <w:shd w:val="clear" w:color="auto" w:fill="auto"/>
            <w:noWrap/>
            <w:vAlign w:val="center"/>
          </w:tcPr>
          <w:p w14:paraId="6FC53007" w14:textId="374994E1"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D06B49" w14:textId="007F8623"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8B0BB58" w14:textId="44D5AB13"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F503E7E"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3F3C97B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5443" w:type="dxa"/>
            <w:tcBorders>
              <w:top w:val="nil"/>
              <w:left w:val="nil"/>
              <w:bottom w:val="single" w:sz="4" w:space="0" w:color="auto"/>
              <w:right w:val="single" w:sz="4" w:space="0" w:color="auto"/>
            </w:tcBorders>
            <w:shd w:val="clear" w:color="000000" w:fill="FFFFFF"/>
            <w:vAlign w:val="center"/>
            <w:hideMark/>
          </w:tcPr>
          <w:p w14:paraId="129604F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ծածկի սալերի նիշերի ուղղում ե/բետոնով 3 հատ</w:t>
            </w:r>
          </w:p>
        </w:tc>
        <w:tc>
          <w:tcPr>
            <w:tcW w:w="866" w:type="dxa"/>
            <w:tcBorders>
              <w:top w:val="nil"/>
              <w:left w:val="nil"/>
              <w:bottom w:val="single" w:sz="4" w:space="0" w:color="auto"/>
              <w:right w:val="single" w:sz="4" w:space="0" w:color="auto"/>
            </w:tcBorders>
            <w:shd w:val="clear" w:color="000000" w:fill="FFFFFF"/>
            <w:vAlign w:val="center"/>
            <w:hideMark/>
          </w:tcPr>
          <w:p w14:paraId="2048CF9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խմ</w:t>
            </w:r>
          </w:p>
        </w:tc>
        <w:tc>
          <w:tcPr>
            <w:tcW w:w="949" w:type="dxa"/>
            <w:tcBorders>
              <w:top w:val="nil"/>
              <w:left w:val="nil"/>
              <w:bottom w:val="single" w:sz="4" w:space="0" w:color="auto"/>
              <w:right w:val="single" w:sz="4" w:space="0" w:color="auto"/>
            </w:tcBorders>
            <w:shd w:val="clear" w:color="auto" w:fill="auto"/>
            <w:vAlign w:val="center"/>
            <w:hideMark/>
          </w:tcPr>
          <w:p w14:paraId="244FE018"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0.48</w:t>
            </w:r>
          </w:p>
        </w:tc>
        <w:tc>
          <w:tcPr>
            <w:tcW w:w="1007" w:type="dxa"/>
            <w:tcBorders>
              <w:top w:val="nil"/>
              <w:left w:val="nil"/>
              <w:bottom w:val="single" w:sz="4" w:space="0" w:color="auto"/>
              <w:right w:val="single" w:sz="4" w:space="0" w:color="auto"/>
            </w:tcBorders>
            <w:shd w:val="clear" w:color="auto" w:fill="auto"/>
            <w:noWrap/>
            <w:vAlign w:val="center"/>
          </w:tcPr>
          <w:p w14:paraId="2754BA35" w14:textId="07EE1653"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87853A6" w14:textId="1CE13D01"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3B2E03B0" w14:textId="5410D8C9"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9A10255"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747A5384"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w:t>
            </w:r>
          </w:p>
        </w:tc>
        <w:tc>
          <w:tcPr>
            <w:tcW w:w="5443" w:type="dxa"/>
            <w:tcBorders>
              <w:top w:val="nil"/>
              <w:left w:val="nil"/>
              <w:bottom w:val="single" w:sz="4" w:space="0" w:color="auto"/>
              <w:right w:val="single" w:sz="4" w:space="0" w:color="auto"/>
            </w:tcBorders>
            <w:shd w:val="clear" w:color="000000" w:fill="FFFFFF"/>
            <w:vAlign w:val="center"/>
            <w:hideMark/>
          </w:tcPr>
          <w:p w14:paraId="13E2F6F3"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Դիտահորի ե/բ ծածկի սալի տեղադրում 1.20x1.20</w:t>
            </w:r>
          </w:p>
        </w:tc>
        <w:tc>
          <w:tcPr>
            <w:tcW w:w="866" w:type="dxa"/>
            <w:tcBorders>
              <w:top w:val="nil"/>
              <w:left w:val="nil"/>
              <w:bottom w:val="single" w:sz="4" w:space="0" w:color="auto"/>
              <w:right w:val="single" w:sz="4" w:space="0" w:color="auto"/>
            </w:tcBorders>
            <w:shd w:val="clear" w:color="000000" w:fill="FFFFFF"/>
            <w:vAlign w:val="center"/>
            <w:hideMark/>
          </w:tcPr>
          <w:p w14:paraId="052895D5"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0108BFC9"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w:t>
            </w:r>
          </w:p>
        </w:tc>
        <w:tc>
          <w:tcPr>
            <w:tcW w:w="1007" w:type="dxa"/>
            <w:tcBorders>
              <w:top w:val="nil"/>
              <w:left w:val="nil"/>
              <w:bottom w:val="single" w:sz="4" w:space="0" w:color="auto"/>
              <w:right w:val="single" w:sz="4" w:space="0" w:color="auto"/>
            </w:tcBorders>
            <w:shd w:val="clear" w:color="auto" w:fill="auto"/>
            <w:noWrap/>
            <w:vAlign w:val="center"/>
          </w:tcPr>
          <w:p w14:paraId="47B2265C" w14:textId="18BA0E42"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87674F0" w14:textId="53DB2227"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370CE24" w14:textId="25596B8A"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6B3965B"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60E36D1D"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6</w:t>
            </w:r>
          </w:p>
        </w:tc>
        <w:tc>
          <w:tcPr>
            <w:tcW w:w="5443" w:type="dxa"/>
            <w:tcBorders>
              <w:top w:val="nil"/>
              <w:left w:val="nil"/>
              <w:bottom w:val="single" w:sz="4" w:space="0" w:color="auto"/>
              <w:right w:val="single" w:sz="4" w:space="0" w:color="auto"/>
            </w:tcBorders>
            <w:shd w:val="clear" w:color="000000" w:fill="FFFFFF"/>
            <w:vAlign w:val="center"/>
            <w:hideMark/>
          </w:tcPr>
          <w:p w14:paraId="0FDDE381"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Թուջե կափարիչ թուջե մտոցով</w:t>
            </w:r>
          </w:p>
        </w:tc>
        <w:tc>
          <w:tcPr>
            <w:tcW w:w="866" w:type="dxa"/>
            <w:tcBorders>
              <w:top w:val="nil"/>
              <w:left w:val="nil"/>
              <w:bottom w:val="single" w:sz="4" w:space="0" w:color="auto"/>
              <w:right w:val="single" w:sz="4" w:space="0" w:color="auto"/>
            </w:tcBorders>
            <w:shd w:val="clear" w:color="000000" w:fill="FFFFFF"/>
            <w:vAlign w:val="center"/>
            <w:hideMark/>
          </w:tcPr>
          <w:p w14:paraId="4E6D89E7"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հատ</w:t>
            </w:r>
          </w:p>
        </w:tc>
        <w:tc>
          <w:tcPr>
            <w:tcW w:w="949" w:type="dxa"/>
            <w:tcBorders>
              <w:top w:val="nil"/>
              <w:left w:val="nil"/>
              <w:bottom w:val="single" w:sz="4" w:space="0" w:color="auto"/>
              <w:right w:val="single" w:sz="4" w:space="0" w:color="auto"/>
            </w:tcBorders>
            <w:shd w:val="clear" w:color="auto" w:fill="auto"/>
            <w:vAlign w:val="center"/>
            <w:hideMark/>
          </w:tcPr>
          <w:p w14:paraId="5B504C0B"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4.0</w:t>
            </w:r>
          </w:p>
        </w:tc>
        <w:tc>
          <w:tcPr>
            <w:tcW w:w="1007" w:type="dxa"/>
            <w:tcBorders>
              <w:top w:val="nil"/>
              <w:left w:val="nil"/>
              <w:bottom w:val="single" w:sz="4" w:space="0" w:color="auto"/>
              <w:right w:val="single" w:sz="4" w:space="0" w:color="auto"/>
            </w:tcBorders>
            <w:shd w:val="clear" w:color="auto" w:fill="auto"/>
            <w:noWrap/>
            <w:vAlign w:val="center"/>
          </w:tcPr>
          <w:p w14:paraId="328215C4" w14:textId="0683DD2B"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89DCE4" w14:textId="34C1B685"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AEBE4C2" w14:textId="727F62C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0F4D6096" w14:textId="77777777" w:rsidTr="00794720">
        <w:trPr>
          <w:trHeight w:val="545"/>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129BFD86"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7</w:t>
            </w:r>
          </w:p>
        </w:tc>
        <w:tc>
          <w:tcPr>
            <w:tcW w:w="5443" w:type="dxa"/>
            <w:tcBorders>
              <w:top w:val="nil"/>
              <w:left w:val="nil"/>
              <w:bottom w:val="single" w:sz="4" w:space="0" w:color="auto"/>
              <w:right w:val="single" w:sz="4" w:space="0" w:color="auto"/>
            </w:tcBorders>
            <w:shd w:val="clear" w:color="000000" w:fill="FFFFFF"/>
            <w:vAlign w:val="center"/>
            <w:hideMark/>
          </w:tcPr>
          <w:p w14:paraId="0559B6B4"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Ա/բետոնե ծածկի կառուցում մանրահատիկ տաք ասֆալտբետոնով h=5սմ</w:t>
            </w:r>
          </w:p>
        </w:tc>
        <w:tc>
          <w:tcPr>
            <w:tcW w:w="866" w:type="dxa"/>
            <w:tcBorders>
              <w:top w:val="nil"/>
              <w:left w:val="nil"/>
              <w:bottom w:val="single" w:sz="4" w:space="0" w:color="auto"/>
              <w:right w:val="single" w:sz="4" w:space="0" w:color="auto"/>
            </w:tcBorders>
            <w:shd w:val="clear" w:color="000000" w:fill="FFFFFF"/>
            <w:vAlign w:val="center"/>
            <w:hideMark/>
          </w:tcPr>
          <w:p w14:paraId="5DC2D3A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քմ</w:t>
            </w:r>
          </w:p>
        </w:tc>
        <w:tc>
          <w:tcPr>
            <w:tcW w:w="949" w:type="dxa"/>
            <w:tcBorders>
              <w:top w:val="nil"/>
              <w:left w:val="nil"/>
              <w:bottom w:val="single" w:sz="4" w:space="0" w:color="auto"/>
              <w:right w:val="single" w:sz="4" w:space="0" w:color="auto"/>
            </w:tcBorders>
            <w:shd w:val="clear" w:color="auto" w:fill="auto"/>
            <w:noWrap/>
            <w:vAlign w:val="center"/>
            <w:hideMark/>
          </w:tcPr>
          <w:p w14:paraId="163DC931"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1400</w:t>
            </w:r>
          </w:p>
        </w:tc>
        <w:tc>
          <w:tcPr>
            <w:tcW w:w="1007" w:type="dxa"/>
            <w:tcBorders>
              <w:top w:val="nil"/>
              <w:left w:val="nil"/>
              <w:bottom w:val="single" w:sz="4" w:space="0" w:color="auto"/>
              <w:right w:val="single" w:sz="4" w:space="0" w:color="auto"/>
            </w:tcBorders>
            <w:shd w:val="clear" w:color="auto" w:fill="auto"/>
            <w:noWrap/>
            <w:vAlign w:val="center"/>
          </w:tcPr>
          <w:p w14:paraId="5B5C2062" w14:textId="2326276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85349A8" w14:textId="0BC86DBA"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2E3DAE1D" w14:textId="1BFD3760"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616D0DD3"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267F0A00"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8</w:t>
            </w:r>
          </w:p>
        </w:tc>
        <w:tc>
          <w:tcPr>
            <w:tcW w:w="5443" w:type="dxa"/>
            <w:tcBorders>
              <w:top w:val="nil"/>
              <w:left w:val="nil"/>
              <w:bottom w:val="single" w:sz="4" w:space="0" w:color="auto"/>
              <w:right w:val="single" w:sz="4" w:space="0" w:color="auto"/>
            </w:tcBorders>
            <w:shd w:val="clear" w:color="000000" w:fill="FFFFFF"/>
            <w:vAlign w:val="center"/>
            <w:hideMark/>
          </w:tcPr>
          <w:p w14:paraId="72AF5B9E" w14:textId="77777777" w:rsidR="00794720" w:rsidRPr="00105D4C" w:rsidRDefault="00794720" w:rsidP="00C63D81">
            <w:pPr>
              <w:rPr>
                <w:rFonts w:ascii="GHEA Grapalat" w:hAnsi="GHEA Grapalat" w:cs="Calibri"/>
                <w:sz w:val="18"/>
                <w:szCs w:val="20"/>
                <w:lang w:val="en-GB" w:eastAsia="en-GB"/>
              </w:rPr>
            </w:pPr>
            <w:r w:rsidRPr="00105D4C">
              <w:rPr>
                <w:rFonts w:ascii="GHEA Grapalat" w:hAnsi="GHEA Grapalat" w:cs="Calibri"/>
                <w:sz w:val="18"/>
                <w:szCs w:val="20"/>
                <w:lang w:val="en-GB" w:eastAsia="en-GB"/>
              </w:rPr>
              <w:t>Շին.աղբի տեղափոխում մինչև 7կմ</w:t>
            </w:r>
          </w:p>
        </w:tc>
        <w:tc>
          <w:tcPr>
            <w:tcW w:w="866" w:type="dxa"/>
            <w:tcBorders>
              <w:top w:val="nil"/>
              <w:left w:val="nil"/>
              <w:bottom w:val="single" w:sz="4" w:space="0" w:color="auto"/>
              <w:right w:val="single" w:sz="4" w:space="0" w:color="auto"/>
            </w:tcBorders>
            <w:shd w:val="clear" w:color="000000" w:fill="FFFFFF"/>
            <w:vAlign w:val="center"/>
            <w:hideMark/>
          </w:tcPr>
          <w:p w14:paraId="4C5AB063"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տն</w:t>
            </w:r>
          </w:p>
        </w:tc>
        <w:tc>
          <w:tcPr>
            <w:tcW w:w="949" w:type="dxa"/>
            <w:tcBorders>
              <w:top w:val="nil"/>
              <w:left w:val="nil"/>
              <w:bottom w:val="single" w:sz="4" w:space="0" w:color="auto"/>
              <w:right w:val="single" w:sz="4" w:space="0" w:color="auto"/>
            </w:tcBorders>
            <w:shd w:val="clear" w:color="auto" w:fill="auto"/>
            <w:vAlign w:val="center"/>
            <w:hideMark/>
          </w:tcPr>
          <w:p w14:paraId="4E2DA6B2" w14:textId="77777777" w:rsidR="00794720" w:rsidRPr="00105D4C" w:rsidRDefault="00794720" w:rsidP="00C63D81">
            <w:pPr>
              <w:jc w:val="center"/>
              <w:rPr>
                <w:rFonts w:ascii="GHEA Grapalat" w:hAnsi="GHEA Grapalat" w:cs="Calibri"/>
                <w:sz w:val="18"/>
                <w:szCs w:val="20"/>
                <w:lang w:val="en-GB" w:eastAsia="en-GB"/>
              </w:rPr>
            </w:pPr>
            <w:r w:rsidRPr="00105D4C">
              <w:rPr>
                <w:rFonts w:ascii="GHEA Grapalat" w:hAnsi="GHEA Grapalat" w:cs="Calibri"/>
                <w:sz w:val="18"/>
                <w:szCs w:val="20"/>
                <w:lang w:val="en-GB" w:eastAsia="en-GB"/>
              </w:rPr>
              <w:t>588</w:t>
            </w:r>
          </w:p>
        </w:tc>
        <w:tc>
          <w:tcPr>
            <w:tcW w:w="1007" w:type="dxa"/>
            <w:tcBorders>
              <w:top w:val="nil"/>
              <w:left w:val="nil"/>
              <w:bottom w:val="single" w:sz="4" w:space="0" w:color="auto"/>
              <w:right w:val="single" w:sz="4" w:space="0" w:color="auto"/>
            </w:tcBorders>
            <w:shd w:val="clear" w:color="auto" w:fill="auto"/>
            <w:noWrap/>
            <w:vAlign w:val="center"/>
          </w:tcPr>
          <w:p w14:paraId="4860E79C" w14:textId="01385914"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8A2298F" w14:textId="09C2620E" w:rsidR="00794720" w:rsidRPr="00105D4C" w:rsidRDefault="00794720" w:rsidP="00C63D81">
            <w:pPr>
              <w:jc w:val="center"/>
              <w:rPr>
                <w:rFonts w:ascii="GHEA Grapalat" w:hAnsi="GHEA Grapalat" w:cs="Calibri"/>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hideMark/>
          </w:tcPr>
          <w:p w14:paraId="10211D48" w14:textId="5C4211A6" w:rsidR="00794720" w:rsidRPr="00794720" w:rsidRDefault="00794720" w:rsidP="00794720">
            <w:pPr>
              <w:jc w:val="center"/>
              <w:rPr>
                <w:rFonts w:ascii="GHEA Grapalat" w:hAnsi="GHEA Grapalat" w:cs="Calibri"/>
                <w:b/>
                <w:bCs/>
                <w:color w:val="000000"/>
                <w:sz w:val="18"/>
                <w:szCs w:val="18"/>
                <w:lang w:val="en-GB" w:eastAsia="en-GB"/>
              </w:rPr>
            </w:pPr>
          </w:p>
        </w:tc>
      </w:tr>
      <w:tr w:rsidR="00794720" w:rsidRPr="00105D4C" w14:paraId="405CCCE6" w14:textId="77777777" w:rsidTr="00794720">
        <w:trPr>
          <w:trHeight w:val="288"/>
          <w:jc w:val="center"/>
        </w:trPr>
        <w:tc>
          <w:tcPr>
            <w:tcW w:w="515" w:type="dxa"/>
            <w:tcBorders>
              <w:top w:val="nil"/>
              <w:left w:val="single" w:sz="4" w:space="0" w:color="auto"/>
              <w:bottom w:val="single" w:sz="4" w:space="0" w:color="auto"/>
              <w:right w:val="single" w:sz="4" w:space="0" w:color="auto"/>
            </w:tcBorders>
            <w:shd w:val="clear" w:color="auto" w:fill="auto"/>
            <w:vAlign w:val="center"/>
          </w:tcPr>
          <w:p w14:paraId="2FB83A1C" w14:textId="77777777" w:rsidR="00794720" w:rsidRPr="00105D4C" w:rsidRDefault="00794720" w:rsidP="00C63D81">
            <w:pPr>
              <w:jc w:val="center"/>
              <w:rPr>
                <w:rFonts w:ascii="GHEA Grapalat" w:hAnsi="GHEA Grapalat" w:cs="Calibri"/>
                <w:sz w:val="18"/>
                <w:szCs w:val="20"/>
                <w:lang w:val="en-GB" w:eastAsia="en-GB"/>
              </w:rPr>
            </w:pPr>
          </w:p>
        </w:tc>
        <w:tc>
          <w:tcPr>
            <w:tcW w:w="5443" w:type="dxa"/>
            <w:tcBorders>
              <w:top w:val="nil"/>
              <w:left w:val="nil"/>
              <w:bottom w:val="single" w:sz="4" w:space="0" w:color="auto"/>
              <w:right w:val="single" w:sz="4" w:space="0" w:color="auto"/>
            </w:tcBorders>
            <w:shd w:val="clear" w:color="000000" w:fill="FFFFFF"/>
            <w:vAlign w:val="center"/>
          </w:tcPr>
          <w:p w14:paraId="499A1193" w14:textId="77777777" w:rsidR="00794720" w:rsidRPr="00105D4C" w:rsidRDefault="00794720" w:rsidP="00C63D81">
            <w:pPr>
              <w:jc w:val="right"/>
              <w:rPr>
                <w:rFonts w:ascii="GHEA Grapalat" w:hAnsi="GHEA Grapalat" w:cs="Calibri"/>
                <w:sz w:val="18"/>
                <w:szCs w:val="20"/>
                <w:lang w:val="hy-AM" w:eastAsia="en-GB"/>
              </w:rPr>
            </w:pPr>
            <w:r w:rsidRPr="00105D4C">
              <w:rPr>
                <w:rFonts w:ascii="GHEA Grapalat" w:hAnsi="GHEA Grapalat" w:cs="Calibri"/>
                <w:b/>
                <w:bCs/>
                <w:sz w:val="18"/>
                <w:szCs w:val="20"/>
                <w:lang w:val="en-GB" w:eastAsia="en-GB"/>
              </w:rPr>
              <w:t xml:space="preserve">Ընդամենը </w:t>
            </w:r>
            <w:r w:rsidRPr="00105D4C">
              <w:rPr>
                <w:rFonts w:ascii="GHEA Grapalat" w:hAnsi="GHEA Grapalat" w:cs="Calibri"/>
                <w:b/>
                <w:bCs/>
                <w:sz w:val="18"/>
                <w:szCs w:val="20"/>
                <w:lang w:val="hy-AM" w:eastAsia="en-GB"/>
              </w:rPr>
              <w:t>14</w:t>
            </w:r>
          </w:p>
        </w:tc>
        <w:tc>
          <w:tcPr>
            <w:tcW w:w="866" w:type="dxa"/>
            <w:tcBorders>
              <w:top w:val="nil"/>
              <w:left w:val="nil"/>
              <w:bottom w:val="single" w:sz="4" w:space="0" w:color="auto"/>
              <w:right w:val="single" w:sz="4" w:space="0" w:color="auto"/>
            </w:tcBorders>
            <w:shd w:val="clear" w:color="000000" w:fill="FFFFFF"/>
            <w:vAlign w:val="center"/>
          </w:tcPr>
          <w:p w14:paraId="36A1003B" w14:textId="77777777" w:rsidR="00794720" w:rsidRPr="00105D4C" w:rsidRDefault="00794720" w:rsidP="00C63D81">
            <w:pPr>
              <w:jc w:val="center"/>
              <w:rPr>
                <w:rFonts w:ascii="GHEA Grapalat" w:hAnsi="GHEA Grapalat" w:cs="Calibri"/>
                <w:sz w:val="18"/>
                <w:szCs w:val="20"/>
                <w:lang w:val="en-GB" w:eastAsia="en-GB"/>
              </w:rPr>
            </w:pPr>
          </w:p>
        </w:tc>
        <w:tc>
          <w:tcPr>
            <w:tcW w:w="949" w:type="dxa"/>
            <w:tcBorders>
              <w:top w:val="nil"/>
              <w:left w:val="nil"/>
              <w:bottom w:val="single" w:sz="4" w:space="0" w:color="auto"/>
              <w:right w:val="single" w:sz="4" w:space="0" w:color="auto"/>
            </w:tcBorders>
            <w:shd w:val="clear" w:color="auto" w:fill="auto"/>
            <w:vAlign w:val="center"/>
          </w:tcPr>
          <w:p w14:paraId="5992AA61" w14:textId="77777777" w:rsidR="00794720" w:rsidRPr="00105D4C" w:rsidRDefault="00794720" w:rsidP="00C63D81">
            <w:pPr>
              <w:jc w:val="center"/>
              <w:rPr>
                <w:rFonts w:ascii="GHEA Grapalat" w:hAnsi="GHEA Grapalat" w:cs="Calibri"/>
                <w:sz w:val="18"/>
                <w:szCs w:val="20"/>
                <w:lang w:val="en-GB" w:eastAsia="en-GB"/>
              </w:rPr>
            </w:pPr>
          </w:p>
        </w:tc>
        <w:tc>
          <w:tcPr>
            <w:tcW w:w="1007" w:type="dxa"/>
            <w:tcBorders>
              <w:top w:val="nil"/>
              <w:left w:val="nil"/>
              <w:bottom w:val="single" w:sz="4" w:space="0" w:color="auto"/>
              <w:right w:val="single" w:sz="4" w:space="0" w:color="auto"/>
            </w:tcBorders>
            <w:shd w:val="clear" w:color="auto" w:fill="auto"/>
            <w:noWrap/>
            <w:vAlign w:val="center"/>
          </w:tcPr>
          <w:p w14:paraId="6A9F27FF" w14:textId="77777777" w:rsidR="00794720" w:rsidRPr="00105D4C" w:rsidRDefault="00794720" w:rsidP="00C63D81">
            <w:pPr>
              <w:jc w:val="center"/>
              <w:rPr>
                <w:rFonts w:ascii="GHEA Grapalat" w:hAnsi="GHEA Grapalat" w:cs="Calibri"/>
                <w:color w:val="000000"/>
                <w:sz w:val="18"/>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6CE5CE4" w14:textId="69BE0B43" w:rsidR="00794720" w:rsidRPr="00105D4C" w:rsidRDefault="00794720" w:rsidP="00C63D81">
            <w:pPr>
              <w:jc w:val="center"/>
              <w:rPr>
                <w:rFonts w:ascii="GHEA Grapalat" w:hAnsi="GHEA Grapalat" w:cs="Calibri"/>
                <w:b/>
                <w:bCs/>
                <w:sz w:val="18"/>
                <w:szCs w:val="20"/>
                <w:lang w:val="en-GB" w:eastAsia="en-GB"/>
              </w:rPr>
            </w:pPr>
          </w:p>
        </w:tc>
        <w:tc>
          <w:tcPr>
            <w:tcW w:w="1281" w:type="dxa"/>
            <w:tcBorders>
              <w:top w:val="nil"/>
              <w:left w:val="nil"/>
              <w:bottom w:val="single" w:sz="4" w:space="0" w:color="auto"/>
              <w:right w:val="single" w:sz="4" w:space="0" w:color="auto"/>
            </w:tcBorders>
            <w:shd w:val="clear" w:color="auto" w:fill="auto"/>
            <w:noWrap/>
            <w:vAlign w:val="center"/>
          </w:tcPr>
          <w:p w14:paraId="65CE8F50" w14:textId="79C34619" w:rsidR="00794720" w:rsidRPr="00794720" w:rsidRDefault="00794720" w:rsidP="00794720">
            <w:pPr>
              <w:jc w:val="center"/>
              <w:rPr>
                <w:rFonts w:ascii="GHEA Grapalat" w:hAnsi="GHEA Grapalat" w:cs="Calibri"/>
                <w:b/>
                <w:bCs/>
                <w:color w:val="000000"/>
                <w:sz w:val="18"/>
                <w:szCs w:val="18"/>
                <w:lang w:val="en-GB" w:eastAsia="en-GB"/>
              </w:rPr>
            </w:pPr>
            <w:r w:rsidRPr="00794720">
              <w:rPr>
                <w:rFonts w:ascii="GHEA Grapalat" w:hAnsi="GHEA Grapalat"/>
                <w:b/>
                <w:sz w:val="18"/>
                <w:szCs w:val="18"/>
              </w:rPr>
              <w:t>2.369</w:t>
            </w:r>
          </w:p>
        </w:tc>
      </w:tr>
      <w:bookmarkEnd w:id="9"/>
      <w:tr w:rsidR="000A68F2" w:rsidRPr="00105D4C" w14:paraId="2B938E9E" w14:textId="77777777" w:rsidTr="00C63D81">
        <w:trPr>
          <w:trHeight w:val="273"/>
          <w:jc w:val="center"/>
        </w:trPr>
        <w:tc>
          <w:tcPr>
            <w:tcW w:w="515" w:type="dxa"/>
            <w:tcBorders>
              <w:top w:val="nil"/>
              <w:left w:val="nil"/>
              <w:bottom w:val="nil"/>
              <w:right w:val="nil"/>
            </w:tcBorders>
            <w:shd w:val="clear" w:color="auto" w:fill="auto"/>
            <w:noWrap/>
            <w:vAlign w:val="center"/>
            <w:hideMark/>
          </w:tcPr>
          <w:p w14:paraId="432D6F6B" w14:textId="77777777" w:rsidR="000A68F2" w:rsidRPr="00105D4C" w:rsidRDefault="000A68F2" w:rsidP="00C63D81">
            <w:pPr>
              <w:jc w:val="center"/>
              <w:rPr>
                <w:rFonts w:ascii="GHEA Grapalat" w:hAnsi="GHEA Grapalat" w:cs="Calibri"/>
                <w:color w:val="000000"/>
                <w:sz w:val="18"/>
                <w:szCs w:val="20"/>
                <w:lang w:val="en-GB" w:eastAsia="en-GB"/>
              </w:rPr>
            </w:pPr>
          </w:p>
        </w:tc>
        <w:tc>
          <w:tcPr>
            <w:tcW w:w="5443" w:type="dxa"/>
            <w:tcBorders>
              <w:top w:val="nil"/>
              <w:left w:val="nil"/>
              <w:bottom w:val="nil"/>
              <w:right w:val="nil"/>
            </w:tcBorders>
            <w:shd w:val="clear" w:color="auto" w:fill="auto"/>
            <w:noWrap/>
            <w:vAlign w:val="center"/>
            <w:hideMark/>
          </w:tcPr>
          <w:p w14:paraId="411829DF" w14:textId="77777777" w:rsidR="000A68F2" w:rsidRPr="00105D4C" w:rsidRDefault="000A68F2" w:rsidP="00C63D81">
            <w:pPr>
              <w:rPr>
                <w:rFonts w:ascii="GHEA Grapalat" w:hAnsi="GHEA Grapalat" w:cs="Calibri"/>
                <w:color w:val="000000"/>
                <w:sz w:val="18"/>
                <w:szCs w:val="20"/>
                <w:lang w:val="en-GB" w:eastAsia="en-GB"/>
              </w:rPr>
            </w:pPr>
          </w:p>
        </w:tc>
        <w:tc>
          <w:tcPr>
            <w:tcW w:w="866" w:type="dxa"/>
            <w:tcBorders>
              <w:top w:val="nil"/>
              <w:left w:val="nil"/>
              <w:bottom w:val="nil"/>
              <w:right w:val="nil"/>
            </w:tcBorders>
            <w:shd w:val="clear" w:color="auto" w:fill="auto"/>
            <w:noWrap/>
            <w:vAlign w:val="center"/>
            <w:hideMark/>
          </w:tcPr>
          <w:p w14:paraId="570B2D39" w14:textId="77777777" w:rsidR="000A68F2" w:rsidRPr="00105D4C" w:rsidRDefault="000A68F2" w:rsidP="00C63D81">
            <w:pPr>
              <w:jc w:val="center"/>
              <w:rPr>
                <w:rFonts w:ascii="GHEA Grapalat" w:hAnsi="GHEA Grapalat" w:cs="Calibri"/>
                <w:color w:val="000000"/>
                <w:sz w:val="18"/>
                <w:szCs w:val="20"/>
                <w:lang w:val="en-GB" w:eastAsia="en-GB"/>
              </w:rPr>
            </w:pPr>
          </w:p>
        </w:tc>
        <w:tc>
          <w:tcPr>
            <w:tcW w:w="949" w:type="dxa"/>
            <w:tcBorders>
              <w:top w:val="nil"/>
              <w:left w:val="nil"/>
              <w:bottom w:val="nil"/>
              <w:right w:val="nil"/>
            </w:tcBorders>
            <w:shd w:val="clear" w:color="auto" w:fill="auto"/>
            <w:noWrap/>
            <w:vAlign w:val="center"/>
            <w:hideMark/>
          </w:tcPr>
          <w:p w14:paraId="62D2BC0C" w14:textId="77777777" w:rsidR="000A68F2" w:rsidRPr="00105D4C" w:rsidRDefault="000A68F2" w:rsidP="00C63D81">
            <w:pPr>
              <w:jc w:val="center"/>
              <w:rPr>
                <w:rFonts w:ascii="GHEA Grapalat" w:hAnsi="GHEA Grapalat" w:cs="Calibri"/>
                <w:color w:val="000000"/>
                <w:sz w:val="18"/>
                <w:szCs w:val="20"/>
                <w:lang w:val="en-GB" w:eastAsia="en-GB"/>
              </w:rPr>
            </w:pPr>
          </w:p>
        </w:tc>
        <w:tc>
          <w:tcPr>
            <w:tcW w:w="1007" w:type="dxa"/>
            <w:tcBorders>
              <w:top w:val="nil"/>
              <w:left w:val="nil"/>
              <w:bottom w:val="nil"/>
              <w:right w:val="nil"/>
            </w:tcBorders>
            <w:shd w:val="clear" w:color="auto" w:fill="auto"/>
            <w:noWrap/>
            <w:vAlign w:val="center"/>
            <w:hideMark/>
          </w:tcPr>
          <w:p w14:paraId="4984F81E" w14:textId="77777777"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nil"/>
              <w:right w:val="nil"/>
            </w:tcBorders>
            <w:shd w:val="clear" w:color="auto" w:fill="auto"/>
            <w:noWrap/>
            <w:vAlign w:val="center"/>
            <w:hideMark/>
          </w:tcPr>
          <w:p w14:paraId="0D2F75FC" w14:textId="77777777" w:rsidR="000A68F2" w:rsidRPr="00105D4C" w:rsidRDefault="000A68F2" w:rsidP="00C63D81">
            <w:pPr>
              <w:jc w:val="center"/>
              <w:rPr>
                <w:rFonts w:ascii="GHEA Grapalat" w:hAnsi="GHEA Grapalat" w:cs="Calibri"/>
                <w:color w:val="000000"/>
                <w:sz w:val="18"/>
                <w:szCs w:val="20"/>
                <w:lang w:val="en-GB" w:eastAsia="en-GB"/>
              </w:rPr>
            </w:pPr>
          </w:p>
        </w:tc>
        <w:tc>
          <w:tcPr>
            <w:tcW w:w="1281" w:type="dxa"/>
            <w:tcBorders>
              <w:top w:val="nil"/>
              <w:left w:val="nil"/>
              <w:bottom w:val="nil"/>
              <w:right w:val="nil"/>
            </w:tcBorders>
            <w:shd w:val="clear" w:color="auto" w:fill="auto"/>
            <w:noWrap/>
            <w:vAlign w:val="center"/>
            <w:hideMark/>
          </w:tcPr>
          <w:p w14:paraId="70CE0B47" w14:textId="77777777" w:rsidR="000A68F2" w:rsidRPr="00105D4C" w:rsidRDefault="000A68F2" w:rsidP="00C63D81">
            <w:pPr>
              <w:jc w:val="center"/>
              <w:rPr>
                <w:rFonts w:ascii="GHEA Grapalat" w:hAnsi="GHEA Grapalat" w:cs="Calibri"/>
                <w:color w:val="000000"/>
                <w:sz w:val="18"/>
                <w:szCs w:val="20"/>
                <w:lang w:val="en-GB" w:eastAsia="en-GB"/>
              </w:rPr>
            </w:pPr>
          </w:p>
        </w:tc>
      </w:tr>
      <w:tr w:rsidR="000A68F2" w:rsidRPr="00105D4C" w14:paraId="620ECA14" w14:textId="77777777" w:rsidTr="000A68F2">
        <w:trPr>
          <w:trHeight w:val="288"/>
          <w:jc w:val="center"/>
        </w:trPr>
        <w:tc>
          <w:tcPr>
            <w:tcW w:w="515" w:type="dxa"/>
            <w:tcBorders>
              <w:top w:val="nil"/>
              <w:left w:val="nil"/>
              <w:bottom w:val="nil"/>
              <w:right w:val="nil"/>
            </w:tcBorders>
            <w:shd w:val="clear" w:color="auto" w:fill="auto"/>
            <w:noWrap/>
            <w:vAlign w:val="center"/>
            <w:hideMark/>
          </w:tcPr>
          <w:p w14:paraId="56D3058F" w14:textId="77777777" w:rsidR="000A68F2" w:rsidRPr="00105D4C" w:rsidRDefault="000A68F2" w:rsidP="00C63D81">
            <w:pPr>
              <w:jc w:val="center"/>
              <w:rPr>
                <w:rFonts w:ascii="GHEA Grapalat" w:hAnsi="GHEA Grapalat" w:cs="Calibri"/>
                <w:color w:val="000000"/>
                <w:sz w:val="18"/>
                <w:szCs w:val="20"/>
                <w:lang w:val="en-GB" w:eastAsia="en-GB"/>
              </w:rPr>
            </w:pPr>
          </w:p>
        </w:tc>
        <w:tc>
          <w:tcPr>
            <w:tcW w:w="5443" w:type="dxa"/>
            <w:tcBorders>
              <w:top w:val="nil"/>
              <w:left w:val="nil"/>
              <w:bottom w:val="nil"/>
              <w:right w:val="nil"/>
            </w:tcBorders>
            <w:shd w:val="clear" w:color="auto" w:fill="auto"/>
            <w:noWrap/>
            <w:vAlign w:val="center"/>
            <w:hideMark/>
          </w:tcPr>
          <w:p w14:paraId="788927B2" w14:textId="77777777" w:rsidR="000A68F2" w:rsidRPr="00105D4C" w:rsidRDefault="000A68F2" w:rsidP="00C63D81">
            <w:pPr>
              <w:jc w:val="right"/>
              <w:rPr>
                <w:rFonts w:ascii="GHEA Grapalat" w:hAnsi="GHEA Grapalat" w:cs="Calibri"/>
                <w:b/>
                <w:bCs/>
                <w:color w:val="000000"/>
                <w:sz w:val="18"/>
                <w:szCs w:val="20"/>
                <w:lang w:val="en-GB" w:eastAsia="en-GB"/>
              </w:rPr>
            </w:pPr>
            <w:r w:rsidRPr="00105D4C">
              <w:rPr>
                <w:rFonts w:ascii="GHEA Grapalat" w:hAnsi="GHEA Grapalat" w:cs="Calibri"/>
                <w:b/>
                <w:bCs/>
                <w:color w:val="000000"/>
                <w:sz w:val="18"/>
                <w:szCs w:val="20"/>
                <w:lang w:val="en-GB" w:eastAsia="en-GB"/>
              </w:rPr>
              <w:t>Ընդամենը 1 - 14</w:t>
            </w:r>
          </w:p>
        </w:tc>
        <w:tc>
          <w:tcPr>
            <w:tcW w:w="866" w:type="dxa"/>
            <w:tcBorders>
              <w:top w:val="nil"/>
              <w:left w:val="nil"/>
              <w:bottom w:val="nil"/>
              <w:right w:val="nil"/>
            </w:tcBorders>
            <w:shd w:val="clear" w:color="auto" w:fill="auto"/>
            <w:noWrap/>
            <w:vAlign w:val="center"/>
            <w:hideMark/>
          </w:tcPr>
          <w:p w14:paraId="40C4D552" w14:textId="77777777" w:rsidR="000A68F2" w:rsidRPr="00105D4C" w:rsidRDefault="000A68F2" w:rsidP="00C63D81">
            <w:pPr>
              <w:jc w:val="center"/>
              <w:rPr>
                <w:rFonts w:ascii="GHEA Grapalat" w:hAnsi="GHEA Grapalat" w:cs="Calibri"/>
                <w:color w:val="000000"/>
                <w:sz w:val="18"/>
                <w:szCs w:val="20"/>
                <w:lang w:val="en-GB" w:eastAsia="en-GB"/>
              </w:rPr>
            </w:pPr>
          </w:p>
        </w:tc>
        <w:tc>
          <w:tcPr>
            <w:tcW w:w="949" w:type="dxa"/>
            <w:tcBorders>
              <w:top w:val="nil"/>
              <w:left w:val="nil"/>
              <w:bottom w:val="nil"/>
              <w:right w:val="nil"/>
            </w:tcBorders>
            <w:shd w:val="clear" w:color="auto" w:fill="auto"/>
            <w:noWrap/>
            <w:vAlign w:val="center"/>
            <w:hideMark/>
          </w:tcPr>
          <w:p w14:paraId="5A3875CA" w14:textId="77777777" w:rsidR="000A68F2" w:rsidRPr="00105D4C" w:rsidRDefault="000A68F2" w:rsidP="00C63D81">
            <w:pPr>
              <w:jc w:val="center"/>
              <w:rPr>
                <w:rFonts w:ascii="GHEA Grapalat" w:hAnsi="GHEA Grapalat" w:cs="Calibri"/>
                <w:color w:val="000000"/>
                <w:sz w:val="18"/>
                <w:szCs w:val="20"/>
                <w:lang w:val="en-GB" w:eastAsia="en-GB"/>
              </w:rPr>
            </w:pPr>
          </w:p>
        </w:tc>
        <w:tc>
          <w:tcPr>
            <w:tcW w:w="1007" w:type="dxa"/>
            <w:tcBorders>
              <w:top w:val="nil"/>
              <w:left w:val="nil"/>
              <w:bottom w:val="nil"/>
              <w:right w:val="nil"/>
            </w:tcBorders>
            <w:shd w:val="clear" w:color="auto" w:fill="auto"/>
            <w:noWrap/>
            <w:vAlign w:val="center"/>
            <w:hideMark/>
          </w:tcPr>
          <w:p w14:paraId="430BBFC4" w14:textId="77777777"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nil"/>
              <w:right w:val="nil"/>
            </w:tcBorders>
            <w:shd w:val="clear" w:color="auto" w:fill="auto"/>
            <w:noWrap/>
            <w:vAlign w:val="center"/>
          </w:tcPr>
          <w:p w14:paraId="34C8A5EF" w14:textId="3AC2EF9E" w:rsidR="000A68F2" w:rsidRPr="00105D4C" w:rsidRDefault="000A68F2" w:rsidP="00C63D81">
            <w:pPr>
              <w:jc w:val="center"/>
              <w:rPr>
                <w:rFonts w:ascii="GHEA Grapalat" w:hAnsi="GHEA Grapalat" w:cs="Calibri"/>
                <w:b/>
                <w:bCs/>
                <w:color w:val="000000"/>
                <w:sz w:val="18"/>
                <w:szCs w:val="20"/>
                <w:lang w:val="en-GB" w:eastAsia="en-GB"/>
              </w:rPr>
            </w:pPr>
          </w:p>
        </w:tc>
        <w:tc>
          <w:tcPr>
            <w:tcW w:w="1281" w:type="dxa"/>
            <w:tcBorders>
              <w:top w:val="nil"/>
              <w:left w:val="nil"/>
              <w:bottom w:val="nil"/>
              <w:right w:val="nil"/>
            </w:tcBorders>
            <w:shd w:val="clear" w:color="auto" w:fill="auto"/>
            <w:noWrap/>
            <w:vAlign w:val="center"/>
            <w:hideMark/>
          </w:tcPr>
          <w:p w14:paraId="1092929A" w14:textId="77777777" w:rsidR="000A68F2" w:rsidRPr="00105D4C" w:rsidRDefault="000A68F2" w:rsidP="00C63D81">
            <w:pPr>
              <w:jc w:val="center"/>
              <w:rPr>
                <w:rFonts w:ascii="GHEA Grapalat" w:hAnsi="GHEA Grapalat" w:cs="Calibri"/>
                <w:b/>
                <w:bCs/>
                <w:color w:val="000000"/>
                <w:sz w:val="18"/>
                <w:szCs w:val="20"/>
                <w:lang w:val="en-GB" w:eastAsia="en-GB"/>
              </w:rPr>
            </w:pPr>
            <w:r w:rsidRPr="00105D4C">
              <w:rPr>
                <w:rFonts w:ascii="GHEA Grapalat" w:hAnsi="GHEA Grapalat" w:cs="Calibri"/>
                <w:b/>
                <w:bCs/>
                <w:color w:val="000000"/>
                <w:sz w:val="18"/>
                <w:szCs w:val="20"/>
                <w:lang w:val="en-GB" w:eastAsia="en-GB"/>
              </w:rPr>
              <w:t>100.000</w:t>
            </w:r>
          </w:p>
        </w:tc>
      </w:tr>
      <w:tr w:rsidR="000A68F2" w:rsidRPr="00105D4C" w14:paraId="7171EF90" w14:textId="77777777" w:rsidTr="000A68F2">
        <w:trPr>
          <w:trHeight w:val="288"/>
          <w:jc w:val="center"/>
        </w:trPr>
        <w:tc>
          <w:tcPr>
            <w:tcW w:w="515" w:type="dxa"/>
            <w:tcBorders>
              <w:top w:val="nil"/>
              <w:left w:val="nil"/>
              <w:bottom w:val="nil"/>
              <w:right w:val="nil"/>
            </w:tcBorders>
            <w:shd w:val="clear" w:color="auto" w:fill="auto"/>
            <w:noWrap/>
            <w:vAlign w:val="center"/>
            <w:hideMark/>
          </w:tcPr>
          <w:p w14:paraId="6C6B3A94" w14:textId="77777777" w:rsidR="000A68F2" w:rsidRPr="00105D4C" w:rsidRDefault="000A68F2" w:rsidP="00C63D81">
            <w:pPr>
              <w:jc w:val="center"/>
              <w:rPr>
                <w:rFonts w:ascii="GHEA Grapalat" w:hAnsi="GHEA Grapalat" w:cs="Calibri"/>
                <w:color w:val="000000"/>
                <w:sz w:val="18"/>
                <w:szCs w:val="20"/>
                <w:lang w:val="en-GB" w:eastAsia="en-GB"/>
              </w:rPr>
            </w:pPr>
          </w:p>
        </w:tc>
        <w:tc>
          <w:tcPr>
            <w:tcW w:w="5443" w:type="dxa"/>
            <w:tcBorders>
              <w:top w:val="nil"/>
              <w:left w:val="nil"/>
              <w:bottom w:val="nil"/>
              <w:right w:val="nil"/>
            </w:tcBorders>
            <w:shd w:val="clear" w:color="auto" w:fill="auto"/>
            <w:noWrap/>
            <w:vAlign w:val="center"/>
            <w:hideMark/>
          </w:tcPr>
          <w:p w14:paraId="68B32D62" w14:textId="77777777" w:rsidR="000A68F2" w:rsidRPr="00105D4C" w:rsidRDefault="000A68F2" w:rsidP="00C63D81">
            <w:pPr>
              <w:jc w:val="right"/>
              <w:rPr>
                <w:rFonts w:ascii="GHEA Grapalat" w:hAnsi="GHEA Grapalat" w:cs="Calibri"/>
                <w:b/>
                <w:bCs/>
                <w:color w:val="000000"/>
                <w:sz w:val="18"/>
                <w:szCs w:val="20"/>
                <w:lang w:val="en-GB" w:eastAsia="en-GB"/>
              </w:rPr>
            </w:pPr>
            <w:r w:rsidRPr="00105D4C">
              <w:rPr>
                <w:rFonts w:ascii="GHEA Grapalat" w:hAnsi="GHEA Grapalat" w:cs="Calibri"/>
                <w:b/>
                <w:bCs/>
                <w:color w:val="000000"/>
                <w:sz w:val="18"/>
                <w:szCs w:val="20"/>
                <w:lang w:val="en-GB" w:eastAsia="en-GB"/>
              </w:rPr>
              <w:t>ԱԱՀ</w:t>
            </w:r>
          </w:p>
        </w:tc>
        <w:tc>
          <w:tcPr>
            <w:tcW w:w="866" w:type="dxa"/>
            <w:tcBorders>
              <w:top w:val="nil"/>
              <w:left w:val="nil"/>
              <w:bottom w:val="nil"/>
              <w:right w:val="nil"/>
            </w:tcBorders>
            <w:shd w:val="clear" w:color="auto" w:fill="auto"/>
            <w:noWrap/>
            <w:vAlign w:val="center"/>
            <w:hideMark/>
          </w:tcPr>
          <w:p w14:paraId="3CE0FEEA" w14:textId="77777777" w:rsidR="000A68F2" w:rsidRPr="00105D4C" w:rsidRDefault="000A68F2" w:rsidP="00C63D81">
            <w:pPr>
              <w:jc w:val="center"/>
              <w:rPr>
                <w:rFonts w:ascii="GHEA Grapalat" w:hAnsi="GHEA Grapalat" w:cs="Calibri"/>
                <w:color w:val="000000"/>
                <w:sz w:val="18"/>
                <w:szCs w:val="20"/>
                <w:lang w:val="en-GB" w:eastAsia="en-GB"/>
              </w:rPr>
            </w:pPr>
          </w:p>
        </w:tc>
        <w:tc>
          <w:tcPr>
            <w:tcW w:w="949" w:type="dxa"/>
            <w:tcBorders>
              <w:top w:val="nil"/>
              <w:left w:val="nil"/>
              <w:bottom w:val="nil"/>
              <w:right w:val="nil"/>
            </w:tcBorders>
            <w:shd w:val="clear" w:color="auto" w:fill="auto"/>
            <w:noWrap/>
            <w:vAlign w:val="center"/>
            <w:hideMark/>
          </w:tcPr>
          <w:p w14:paraId="1EA02995" w14:textId="77777777" w:rsidR="000A68F2" w:rsidRPr="00105D4C" w:rsidRDefault="000A68F2" w:rsidP="00C63D81">
            <w:pPr>
              <w:jc w:val="center"/>
              <w:rPr>
                <w:rFonts w:ascii="GHEA Grapalat" w:hAnsi="GHEA Grapalat" w:cs="Calibri"/>
                <w:color w:val="000000"/>
                <w:sz w:val="18"/>
                <w:szCs w:val="20"/>
                <w:lang w:val="en-GB" w:eastAsia="en-GB"/>
              </w:rPr>
            </w:pPr>
          </w:p>
        </w:tc>
        <w:tc>
          <w:tcPr>
            <w:tcW w:w="1007" w:type="dxa"/>
            <w:tcBorders>
              <w:top w:val="nil"/>
              <w:left w:val="nil"/>
              <w:bottom w:val="nil"/>
              <w:right w:val="nil"/>
            </w:tcBorders>
            <w:shd w:val="clear" w:color="auto" w:fill="auto"/>
            <w:noWrap/>
            <w:vAlign w:val="center"/>
            <w:hideMark/>
          </w:tcPr>
          <w:p w14:paraId="0167F30D" w14:textId="77777777"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nil"/>
              <w:right w:val="nil"/>
            </w:tcBorders>
            <w:shd w:val="clear" w:color="auto" w:fill="auto"/>
            <w:noWrap/>
            <w:vAlign w:val="center"/>
          </w:tcPr>
          <w:p w14:paraId="0BE3FCDD" w14:textId="636F6360" w:rsidR="000A68F2" w:rsidRPr="00105D4C" w:rsidRDefault="000A68F2" w:rsidP="00C63D81">
            <w:pPr>
              <w:jc w:val="center"/>
              <w:rPr>
                <w:rFonts w:ascii="GHEA Grapalat" w:hAnsi="GHEA Grapalat" w:cs="Calibri"/>
                <w:color w:val="000000"/>
                <w:sz w:val="18"/>
                <w:szCs w:val="20"/>
                <w:lang w:val="en-GB" w:eastAsia="en-GB"/>
              </w:rPr>
            </w:pPr>
          </w:p>
        </w:tc>
        <w:tc>
          <w:tcPr>
            <w:tcW w:w="1281" w:type="dxa"/>
            <w:tcBorders>
              <w:top w:val="nil"/>
              <w:left w:val="nil"/>
              <w:bottom w:val="nil"/>
              <w:right w:val="nil"/>
            </w:tcBorders>
            <w:shd w:val="clear" w:color="auto" w:fill="auto"/>
            <w:noWrap/>
            <w:vAlign w:val="center"/>
            <w:hideMark/>
          </w:tcPr>
          <w:p w14:paraId="4468542C" w14:textId="77777777" w:rsidR="000A68F2" w:rsidRPr="00105D4C" w:rsidRDefault="000A68F2" w:rsidP="00C63D81">
            <w:pPr>
              <w:jc w:val="center"/>
              <w:rPr>
                <w:rFonts w:ascii="GHEA Grapalat" w:hAnsi="GHEA Grapalat" w:cs="Calibri"/>
                <w:color w:val="000000"/>
                <w:sz w:val="18"/>
                <w:szCs w:val="20"/>
                <w:lang w:val="en-GB" w:eastAsia="en-GB"/>
              </w:rPr>
            </w:pPr>
          </w:p>
        </w:tc>
      </w:tr>
      <w:tr w:rsidR="000A68F2" w:rsidRPr="00105D4C" w14:paraId="19A69B8C" w14:textId="77777777" w:rsidTr="000A68F2">
        <w:trPr>
          <w:trHeight w:val="288"/>
          <w:jc w:val="center"/>
        </w:trPr>
        <w:tc>
          <w:tcPr>
            <w:tcW w:w="515" w:type="dxa"/>
            <w:tcBorders>
              <w:top w:val="nil"/>
              <w:left w:val="nil"/>
              <w:bottom w:val="nil"/>
              <w:right w:val="nil"/>
            </w:tcBorders>
            <w:shd w:val="clear" w:color="auto" w:fill="auto"/>
            <w:noWrap/>
            <w:vAlign w:val="center"/>
            <w:hideMark/>
          </w:tcPr>
          <w:p w14:paraId="3B006C16" w14:textId="77777777" w:rsidR="000A68F2" w:rsidRPr="00105D4C" w:rsidRDefault="000A68F2" w:rsidP="00C63D81">
            <w:pPr>
              <w:jc w:val="center"/>
              <w:rPr>
                <w:rFonts w:ascii="GHEA Grapalat" w:hAnsi="GHEA Grapalat" w:cs="Calibri"/>
                <w:color w:val="000000"/>
                <w:sz w:val="18"/>
                <w:szCs w:val="20"/>
                <w:lang w:val="en-GB" w:eastAsia="en-GB"/>
              </w:rPr>
            </w:pPr>
          </w:p>
        </w:tc>
        <w:tc>
          <w:tcPr>
            <w:tcW w:w="5443" w:type="dxa"/>
            <w:tcBorders>
              <w:top w:val="nil"/>
              <w:left w:val="nil"/>
              <w:bottom w:val="nil"/>
              <w:right w:val="nil"/>
            </w:tcBorders>
            <w:shd w:val="clear" w:color="auto" w:fill="auto"/>
            <w:noWrap/>
            <w:vAlign w:val="center"/>
            <w:hideMark/>
          </w:tcPr>
          <w:p w14:paraId="1A3F5CBD" w14:textId="77777777" w:rsidR="000A68F2" w:rsidRPr="00105D4C" w:rsidRDefault="000A68F2" w:rsidP="00C63D81">
            <w:pPr>
              <w:jc w:val="right"/>
              <w:rPr>
                <w:rFonts w:ascii="GHEA Grapalat" w:hAnsi="GHEA Grapalat" w:cs="Calibri"/>
                <w:b/>
                <w:bCs/>
                <w:color w:val="000000"/>
                <w:sz w:val="18"/>
                <w:szCs w:val="20"/>
                <w:lang w:val="en-GB" w:eastAsia="en-GB"/>
              </w:rPr>
            </w:pPr>
            <w:r w:rsidRPr="00105D4C">
              <w:rPr>
                <w:rFonts w:ascii="GHEA Grapalat" w:hAnsi="GHEA Grapalat" w:cs="Calibri"/>
                <w:b/>
                <w:bCs/>
                <w:color w:val="000000"/>
                <w:sz w:val="18"/>
                <w:szCs w:val="20"/>
                <w:lang w:val="en-GB" w:eastAsia="en-GB"/>
              </w:rPr>
              <w:t>ԸՆԴԱՄԵՆԸ /ներառյալ ԱԱՀ/</w:t>
            </w:r>
          </w:p>
        </w:tc>
        <w:tc>
          <w:tcPr>
            <w:tcW w:w="866" w:type="dxa"/>
            <w:tcBorders>
              <w:top w:val="nil"/>
              <w:left w:val="nil"/>
              <w:bottom w:val="nil"/>
              <w:right w:val="nil"/>
            </w:tcBorders>
            <w:shd w:val="clear" w:color="auto" w:fill="auto"/>
            <w:noWrap/>
            <w:vAlign w:val="center"/>
            <w:hideMark/>
          </w:tcPr>
          <w:p w14:paraId="0BD582D9" w14:textId="77777777" w:rsidR="000A68F2" w:rsidRPr="00105D4C" w:rsidRDefault="000A68F2" w:rsidP="00C63D81">
            <w:pPr>
              <w:jc w:val="center"/>
              <w:rPr>
                <w:rFonts w:ascii="GHEA Grapalat" w:hAnsi="GHEA Grapalat" w:cs="Calibri"/>
                <w:color w:val="000000"/>
                <w:sz w:val="18"/>
                <w:szCs w:val="20"/>
                <w:lang w:val="en-GB" w:eastAsia="en-GB"/>
              </w:rPr>
            </w:pPr>
          </w:p>
        </w:tc>
        <w:tc>
          <w:tcPr>
            <w:tcW w:w="949" w:type="dxa"/>
            <w:tcBorders>
              <w:top w:val="nil"/>
              <w:left w:val="nil"/>
              <w:bottom w:val="nil"/>
              <w:right w:val="nil"/>
            </w:tcBorders>
            <w:shd w:val="clear" w:color="auto" w:fill="auto"/>
            <w:noWrap/>
            <w:vAlign w:val="center"/>
            <w:hideMark/>
          </w:tcPr>
          <w:p w14:paraId="19097D8D" w14:textId="77777777" w:rsidR="000A68F2" w:rsidRPr="00105D4C" w:rsidRDefault="000A68F2" w:rsidP="00C63D81">
            <w:pPr>
              <w:jc w:val="center"/>
              <w:rPr>
                <w:rFonts w:ascii="GHEA Grapalat" w:hAnsi="GHEA Grapalat" w:cs="Calibri"/>
                <w:color w:val="000000"/>
                <w:sz w:val="18"/>
                <w:szCs w:val="20"/>
                <w:lang w:val="en-GB" w:eastAsia="en-GB"/>
              </w:rPr>
            </w:pPr>
          </w:p>
        </w:tc>
        <w:tc>
          <w:tcPr>
            <w:tcW w:w="1007" w:type="dxa"/>
            <w:tcBorders>
              <w:top w:val="nil"/>
              <w:left w:val="nil"/>
              <w:bottom w:val="nil"/>
              <w:right w:val="nil"/>
            </w:tcBorders>
            <w:shd w:val="clear" w:color="auto" w:fill="auto"/>
            <w:noWrap/>
            <w:vAlign w:val="center"/>
            <w:hideMark/>
          </w:tcPr>
          <w:p w14:paraId="1C223EFA" w14:textId="77777777" w:rsidR="000A68F2" w:rsidRPr="00105D4C" w:rsidRDefault="000A68F2" w:rsidP="00C63D81">
            <w:pPr>
              <w:jc w:val="center"/>
              <w:rPr>
                <w:rFonts w:ascii="GHEA Grapalat" w:hAnsi="GHEA Grapalat" w:cs="Calibri"/>
                <w:color w:val="000000"/>
                <w:sz w:val="18"/>
                <w:szCs w:val="20"/>
                <w:lang w:val="en-GB" w:eastAsia="en-GB"/>
              </w:rPr>
            </w:pPr>
          </w:p>
        </w:tc>
        <w:tc>
          <w:tcPr>
            <w:tcW w:w="1240" w:type="dxa"/>
            <w:tcBorders>
              <w:top w:val="nil"/>
              <w:left w:val="nil"/>
              <w:bottom w:val="nil"/>
              <w:right w:val="nil"/>
            </w:tcBorders>
            <w:shd w:val="clear" w:color="auto" w:fill="auto"/>
            <w:noWrap/>
            <w:vAlign w:val="center"/>
          </w:tcPr>
          <w:p w14:paraId="68D6AB80" w14:textId="4344580E" w:rsidR="000A68F2" w:rsidRPr="00105D4C" w:rsidRDefault="000A68F2" w:rsidP="00C63D81">
            <w:pPr>
              <w:jc w:val="center"/>
              <w:rPr>
                <w:rFonts w:ascii="GHEA Grapalat" w:hAnsi="GHEA Grapalat" w:cs="Calibri"/>
                <w:b/>
                <w:bCs/>
                <w:color w:val="000000"/>
                <w:sz w:val="18"/>
                <w:szCs w:val="20"/>
                <w:lang w:val="en-GB" w:eastAsia="en-GB"/>
              </w:rPr>
            </w:pPr>
          </w:p>
        </w:tc>
        <w:tc>
          <w:tcPr>
            <w:tcW w:w="1281" w:type="dxa"/>
            <w:tcBorders>
              <w:top w:val="nil"/>
              <w:left w:val="nil"/>
              <w:bottom w:val="nil"/>
              <w:right w:val="nil"/>
            </w:tcBorders>
            <w:shd w:val="clear" w:color="auto" w:fill="auto"/>
            <w:noWrap/>
            <w:vAlign w:val="center"/>
            <w:hideMark/>
          </w:tcPr>
          <w:p w14:paraId="0E7E2D90" w14:textId="77777777" w:rsidR="000A68F2" w:rsidRPr="00105D4C" w:rsidRDefault="000A68F2" w:rsidP="00C63D81">
            <w:pPr>
              <w:jc w:val="center"/>
              <w:rPr>
                <w:rFonts w:ascii="GHEA Grapalat" w:hAnsi="GHEA Grapalat" w:cs="Calibri"/>
                <w:color w:val="000000"/>
                <w:sz w:val="18"/>
                <w:szCs w:val="20"/>
                <w:lang w:val="en-GB" w:eastAsia="en-GB"/>
              </w:rPr>
            </w:pPr>
          </w:p>
        </w:tc>
      </w:tr>
    </w:tbl>
    <w:p w14:paraId="0D5DFDBA" w14:textId="35AE1DF8" w:rsidR="0064566B" w:rsidRPr="000E59EF" w:rsidRDefault="0064566B" w:rsidP="0064566B">
      <w:pPr>
        <w:rPr>
          <w:rFonts w:ascii="GHEA Grapalat" w:hAnsi="GHEA Grapalat"/>
          <w:i/>
          <w:sz w:val="20"/>
          <w:szCs w:val="20"/>
          <w:lang w:val="pt-BR"/>
        </w:rPr>
      </w:pPr>
      <w:r w:rsidRPr="000E59EF">
        <w:rPr>
          <w:rFonts w:ascii="GHEA Grapalat" w:hAnsi="GHEA Grapalat" w:cs="Sylfaen"/>
          <w:sz w:val="20"/>
          <w:szCs w:val="20"/>
          <w:lang w:val="af-ZA"/>
        </w:rPr>
        <w:t>Կապալառուն աշխատանքները կատարում է</w:t>
      </w:r>
      <w:r w:rsidRPr="000E59EF">
        <w:rPr>
          <w:rFonts w:ascii="GHEA Grapalat" w:hAnsi="GHEA Grapalat" w:cs="Sylfaen"/>
          <w:sz w:val="20"/>
          <w:szCs w:val="20"/>
          <w:lang w:val="hy-AM"/>
        </w:rPr>
        <w:t xml:space="preserve"> </w:t>
      </w:r>
      <w:r>
        <w:rPr>
          <w:rFonts w:ascii="GHEA Grapalat" w:hAnsi="GHEA Grapalat"/>
          <w:b/>
          <w:color w:val="000000"/>
          <w:sz w:val="20"/>
          <w:szCs w:val="20"/>
          <w:lang w:val="hy-AM"/>
        </w:rPr>
        <w:t>Է</w:t>
      </w:r>
      <w:r w:rsidRPr="000E59EF">
        <w:rPr>
          <w:rFonts w:ascii="GHEA Grapalat" w:hAnsi="GHEA Grapalat"/>
          <w:b/>
          <w:color w:val="000000"/>
          <w:sz w:val="20"/>
          <w:szCs w:val="20"/>
          <w:lang w:val="hy-AM"/>
        </w:rPr>
        <w:t>ջմիածին քաղաք</w:t>
      </w:r>
      <w:r w:rsidR="009D722D">
        <w:rPr>
          <w:rFonts w:ascii="GHEA Grapalat" w:hAnsi="GHEA Grapalat"/>
          <w:b/>
          <w:color w:val="000000"/>
          <w:sz w:val="20"/>
          <w:szCs w:val="20"/>
          <w:lang w:val="hy-AM"/>
        </w:rPr>
        <w:t>ում</w:t>
      </w:r>
      <w:r>
        <w:rPr>
          <w:rFonts w:ascii="GHEA Grapalat" w:hAnsi="GHEA Grapalat"/>
          <w:b/>
          <w:color w:val="000000"/>
          <w:sz w:val="20"/>
          <w:szCs w:val="20"/>
          <w:lang w:val="hy-AM"/>
        </w:rPr>
        <w:t>։</w:t>
      </w:r>
    </w:p>
    <w:p w14:paraId="14D19ABF" w14:textId="77777777" w:rsidR="00F02279" w:rsidRPr="000A68F2" w:rsidRDefault="00F02279" w:rsidP="007C5655">
      <w:pPr>
        <w:ind w:firstLine="567"/>
        <w:jc w:val="right"/>
        <w:rPr>
          <w:rFonts w:ascii="GHEA Grapalat" w:hAnsi="GHEA Grapalat"/>
          <w:i/>
          <w:sz w:val="10"/>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AF17E3" w14:paraId="7504DC7A" w14:textId="77777777" w:rsidTr="00AF17E3">
        <w:trPr>
          <w:jc w:val="center"/>
        </w:trPr>
        <w:tc>
          <w:tcPr>
            <w:tcW w:w="5386" w:type="dxa"/>
            <w:vAlign w:val="center"/>
          </w:tcPr>
          <w:p w14:paraId="7D41A2F0" w14:textId="77777777" w:rsidR="00AF17E3" w:rsidRPr="003E0838" w:rsidRDefault="00AF17E3" w:rsidP="000235B1">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5A14CC71"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6AF4039C"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2E3B5B7A"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Վաղարշապատի ՏԳԲ</w:t>
            </w:r>
          </w:p>
          <w:p w14:paraId="36312F10"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ք</w:t>
            </w:r>
            <w:r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Pr="00501BFE">
              <w:rPr>
                <w:rFonts w:ascii="GHEA Grapalat" w:hAnsi="GHEA Grapalat"/>
                <w:sz w:val="20"/>
                <w:szCs w:val="20"/>
                <w:lang w:val="hy-AM"/>
              </w:rPr>
              <w:t>Մ</w:t>
            </w:r>
            <w:r>
              <w:rPr>
                <w:rFonts w:ascii="GHEA Grapalat" w:hAnsi="GHEA Grapalat"/>
                <w:sz w:val="20"/>
                <w:szCs w:val="20"/>
                <w:lang w:val="hy-AM"/>
              </w:rPr>
              <w:t xml:space="preserve">եսրոպ </w:t>
            </w:r>
            <w:r w:rsidRPr="00501BFE">
              <w:rPr>
                <w:rFonts w:ascii="GHEA Grapalat" w:hAnsi="GHEA Grapalat"/>
                <w:sz w:val="20"/>
                <w:szCs w:val="20"/>
                <w:lang w:val="hy-AM"/>
              </w:rPr>
              <w:t>Մաշտոց 0</w:t>
            </w:r>
          </w:p>
          <w:p w14:paraId="17E74731" w14:textId="77777777" w:rsidR="00AF17E3" w:rsidRPr="001548B3"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1EA2D621"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67FD73B9" w14:textId="77777777" w:rsidR="00AF17E3" w:rsidRPr="00501BFE" w:rsidRDefault="00AF17E3" w:rsidP="000235B1">
            <w:pPr>
              <w:jc w:val="center"/>
              <w:rPr>
                <w:rFonts w:ascii="GHEA Grapalat" w:hAnsi="GHEA Grapalat"/>
                <w:sz w:val="20"/>
                <w:szCs w:val="20"/>
                <w:u w:val="single"/>
                <w:lang w:val="hy-AM"/>
              </w:rPr>
            </w:pPr>
          </w:p>
          <w:p w14:paraId="014D61D8" w14:textId="77777777" w:rsidR="00AF17E3" w:rsidRPr="00EE7136" w:rsidRDefault="00AF17E3" w:rsidP="000235B1">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Pr>
                <w:rFonts w:ascii="GHEA Grapalat" w:hAnsi="GHEA Grapalat"/>
                <w:sz w:val="20"/>
                <w:szCs w:val="20"/>
                <w:lang w:val="hy-AM"/>
              </w:rPr>
              <w:t>Աբրահամյան</w:t>
            </w:r>
          </w:p>
          <w:p w14:paraId="10AF4296"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2E9A20ED"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69EDFE6C" w14:textId="77777777" w:rsidR="00AF17E3" w:rsidRPr="003E0838" w:rsidRDefault="00AF17E3" w:rsidP="000235B1">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6A466104" w14:textId="77777777" w:rsidR="00AF17E3" w:rsidRPr="00AE2768" w:rsidRDefault="00AF17E3" w:rsidP="000235B1">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2904CEA4"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38782A8B"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126F13F3" w14:textId="77777777" w:rsidR="00F02279" w:rsidRPr="00E6597C" w:rsidRDefault="00F02279" w:rsidP="007C565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22D0C510" w14:textId="65830971" w:rsidR="00DD0D91" w:rsidRPr="000E59EF" w:rsidRDefault="00DD0D91" w:rsidP="00DD0D91">
      <w:pPr>
        <w:ind w:firstLine="567"/>
        <w:jc w:val="right"/>
        <w:rPr>
          <w:rFonts w:ascii="GHEA Grapalat" w:hAnsi="GHEA Grapalat" w:cs="Arial"/>
          <w:i/>
          <w:sz w:val="20"/>
          <w:szCs w:val="20"/>
          <w:lang w:val="pt-BR"/>
        </w:rPr>
      </w:pPr>
      <w:r w:rsidRPr="000E59EF">
        <w:rPr>
          <w:rFonts w:ascii="GHEA Grapalat" w:hAnsi="GHEA Grapalat"/>
          <w:i/>
          <w:sz w:val="20"/>
          <w:szCs w:val="20"/>
          <w:lang w:val="hy-AM"/>
        </w:rPr>
        <w:t>«</w:t>
      </w:r>
      <w:r>
        <w:rPr>
          <w:rFonts w:ascii="GHEA Grapalat" w:hAnsi="GHEA Grapalat"/>
          <w:i/>
          <w:sz w:val="20"/>
          <w:szCs w:val="20"/>
          <w:lang w:val="hy-AM"/>
        </w:rPr>
        <w:t xml:space="preserve">   </w:t>
      </w:r>
      <w:r w:rsidRPr="000E59EF">
        <w:rPr>
          <w:rFonts w:ascii="GHEA Grapalat" w:hAnsi="GHEA Grapalat"/>
          <w:i/>
          <w:sz w:val="20"/>
          <w:szCs w:val="20"/>
          <w:lang w:val="hy-AM"/>
        </w:rPr>
        <w:t>»</w:t>
      </w:r>
      <w:r>
        <w:rPr>
          <w:rFonts w:ascii="GHEA Grapalat" w:hAnsi="GHEA Grapalat"/>
          <w:i/>
          <w:sz w:val="20"/>
          <w:szCs w:val="20"/>
          <w:lang w:val="hy-AM"/>
        </w:rPr>
        <w:t xml:space="preserve"> 2022 </w:t>
      </w:r>
      <w:r w:rsidRPr="000E59EF">
        <w:rPr>
          <w:rFonts w:ascii="GHEA Grapalat" w:hAnsi="GHEA Grapalat" w:cs="Sylfaen"/>
          <w:i/>
          <w:sz w:val="20"/>
          <w:szCs w:val="20"/>
          <w:lang w:val="pt-BR"/>
        </w:rPr>
        <w:t>թ</w:t>
      </w:r>
      <w:r w:rsidRPr="000E59EF">
        <w:rPr>
          <w:rFonts w:ascii="GHEA Grapalat" w:hAnsi="GHEA Grapalat" w:cs="Arial"/>
          <w:i/>
          <w:sz w:val="20"/>
          <w:szCs w:val="20"/>
          <w:lang w:val="pt-BR"/>
        </w:rPr>
        <w:t xml:space="preserve">. </w:t>
      </w:r>
      <w:r w:rsidRPr="000E59EF">
        <w:rPr>
          <w:rFonts w:ascii="GHEA Grapalat" w:hAnsi="GHEA Grapalat" w:cs="Sylfaen"/>
          <w:i/>
          <w:sz w:val="20"/>
          <w:szCs w:val="20"/>
          <w:lang w:val="pt-BR"/>
        </w:rPr>
        <w:t>կնքված</w:t>
      </w:r>
      <w:r w:rsidRPr="000E59EF">
        <w:rPr>
          <w:rFonts w:ascii="GHEA Grapalat" w:hAnsi="GHEA Grapalat" w:cs="Arial"/>
          <w:i/>
          <w:sz w:val="20"/>
          <w:szCs w:val="20"/>
          <w:lang w:val="pt-BR"/>
        </w:rPr>
        <w:t xml:space="preserve"> </w:t>
      </w:r>
    </w:p>
    <w:p w14:paraId="3E24BDD8" w14:textId="4EA2020A" w:rsidR="00DD0D91" w:rsidRPr="00E6597C" w:rsidRDefault="00CA1985" w:rsidP="00DD0D91">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ՀԲՄԱՇՁԲ </w:t>
      </w:r>
      <w:r w:rsidR="00B147D6">
        <w:rPr>
          <w:rFonts w:ascii="GHEA Grapalat" w:hAnsi="GHEA Grapalat" w:cs="Sylfaen"/>
          <w:b/>
          <w:i/>
          <w:sz w:val="20"/>
          <w:szCs w:val="20"/>
          <w:lang w:val="hy-AM"/>
        </w:rPr>
        <w:t>22/1</w:t>
      </w:r>
      <w:r w:rsidR="00DD0D91">
        <w:rPr>
          <w:rFonts w:ascii="GHEA Grapalat" w:hAnsi="GHEA Grapalat" w:cs="Sylfaen"/>
          <w:b/>
          <w:i/>
          <w:sz w:val="20"/>
          <w:szCs w:val="20"/>
          <w:lang w:val="hy-AM"/>
        </w:rPr>
        <w:t xml:space="preserve"> </w:t>
      </w:r>
      <w:r w:rsidR="00DD0D91" w:rsidRPr="000E59EF">
        <w:rPr>
          <w:rFonts w:ascii="GHEA Grapalat" w:hAnsi="GHEA Grapalat" w:cs="Sylfaen"/>
          <w:i/>
          <w:sz w:val="20"/>
          <w:szCs w:val="20"/>
          <w:lang w:val="pt-BR"/>
        </w:rPr>
        <w:t>ծածկագրով պայմանագրի</w:t>
      </w:r>
    </w:p>
    <w:p w14:paraId="0E383CA5" w14:textId="77777777" w:rsidR="00F02279" w:rsidRPr="00335C40" w:rsidRDefault="00F02279" w:rsidP="007C5655">
      <w:pPr>
        <w:jc w:val="center"/>
        <w:rPr>
          <w:rFonts w:ascii="GHEA Grapalat" w:hAnsi="GHEA Grapalat" w:cs="Sylfaen"/>
          <w:b/>
          <w:sz w:val="10"/>
          <w:lang w:val="pt-BR"/>
        </w:rPr>
      </w:pPr>
    </w:p>
    <w:p w14:paraId="1E7B45EF" w14:textId="77777777" w:rsidR="00F02279" w:rsidRDefault="00F02279" w:rsidP="007C5655">
      <w:pPr>
        <w:jc w:val="center"/>
        <w:rPr>
          <w:rFonts w:ascii="GHEA Grapalat" w:hAnsi="GHEA Grapalat" w:cs="Sylfaen"/>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p>
    <w:p w14:paraId="7348748D" w14:textId="77777777" w:rsidR="005F3B3B" w:rsidRPr="00335C40" w:rsidRDefault="005F3B3B" w:rsidP="007C5655">
      <w:pPr>
        <w:jc w:val="center"/>
        <w:rPr>
          <w:rFonts w:ascii="GHEA Grapalat" w:hAnsi="GHEA Grapalat"/>
          <w:b/>
          <w:sz w:val="10"/>
          <w:szCs w:val="20"/>
          <w:lang w:val="hy-AM"/>
        </w:rPr>
      </w:pPr>
    </w:p>
    <w:p w14:paraId="61BA23F7" w14:textId="6471E9BA" w:rsidR="00DD0D91" w:rsidRDefault="00CA1985" w:rsidP="00DD0D91">
      <w:pPr>
        <w:jc w:val="center"/>
        <w:rPr>
          <w:rFonts w:ascii="GHEA Grapalat" w:hAnsi="GHEA Grapalat" w:cs="Sylfaen"/>
          <w:b/>
          <w:sz w:val="20"/>
          <w:szCs w:val="20"/>
          <w:lang w:val="hy-AM"/>
        </w:rPr>
      </w:pPr>
      <w:r>
        <w:rPr>
          <w:rFonts w:ascii="GHEA Grapalat" w:hAnsi="GHEA Grapalat"/>
          <w:b/>
          <w:color w:val="000000"/>
          <w:sz w:val="20"/>
          <w:szCs w:val="20"/>
          <w:lang w:val="hy-AM"/>
        </w:rPr>
        <w:t xml:space="preserve">ԷՋՄԻԱԾԻՆ </w:t>
      </w:r>
      <w:r w:rsidR="009D722D">
        <w:rPr>
          <w:rFonts w:ascii="GHEA Grapalat" w:hAnsi="GHEA Grapalat"/>
          <w:b/>
          <w:color w:val="000000"/>
          <w:sz w:val="20"/>
          <w:szCs w:val="20"/>
          <w:lang w:val="hy-AM"/>
        </w:rPr>
        <w:t>ՔԱՂԱՔԻ</w:t>
      </w:r>
      <w:r>
        <w:rPr>
          <w:rFonts w:ascii="GHEA Grapalat" w:hAnsi="GHEA Grapalat"/>
          <w:b/>
          <w:color w:val="000000"/>
          <w:sz w:val="20"/>
          <w:szCs w:val="20"/>
          <w:lang w:val="hy-AM"/>
        </w:rPr>
        <w:t xml:space="preserve"> ՓՈՂՈՑՆԵՐԻ </w:t>
      </w:r>
      <w:r w:rsidR="009D722D">
        <w:rPr>
          <w:rFonts w:ascii="GHEA Grapalat" w:hAnsi="GHEA Grapalat"/>
          <w:b/>
          <w:color w:val="000000"/>
          <w:sz w:val="20"/>
          <w:szCs w:val="20"/>
          <w:lang w:val="hy-AM"/>
        </w:rPr>
        <w:t>ԵՎ</w:t>
      </w:r>
      <w:r>
        <w:rPr>
          <w:rFonts w:ascii="GHEA Grapalat" w:hAnsi="GHEA Grapalat"/>
          <w:b/>
          <w:color w:val="000000"/>
          <w:sz w:val="20"/>
          <w:szCs w:val="20"/>
          <w:lang w:val="hy-AM"/>
        </w:rPr>
        <w:t xml:space="preserve"> ՇԵՆՔԵՐԻ ԲԱԿԵՐԻ ԱՍՖԱԼՏԲԵՏՈՆԵ ԾԱԾԿՈՒՅԹԻ ՀԻՄՆԱՆՈՐՈԳՄԱՆ ԿԱՊԱԼԱՅԻՆ ԱՇԽԱՏԱՆՔՆԵՐ</w:t>
      </w:r>
      <w:r w:rsidR="00DD0D91" w:rsidRPr="000E59EF">
        <w:rPr>
          <w:rFonts w:ascii="GHEA Grapalat" w:hAnsi="GHEA Grapalat" w:cs="Sylfaen"/>
          <w:b/>
          <w:sz w:val="20"/>
          <w:szCs w:val="20"/>
          <w:lang w:val="pt-BR"/>
        </w:rPr>
        <w:t>Ի</w:t>
      </w:r>
      <w:r w:rsidR="00DD0D91" w:rsidRPr="000E59EF">
        <w:rPr>
          <w:rFonts w:ascii="GHEA Grapalat" w:hAnsi="GHEA Grapalat" w:cs="Times Armenian"/>
          <w:b/>
          <w:sz w:val="20"/>
          <w:szCs w:val="20"/>
          <w:lang w:val="pt-BR"/>
        </w:rPr>
        <w:t xml:space="preserve"> </w:t>
      </w:r>
      <w:r w:rsidR="00DD0D91" w:rsidRPr="000E59EF">
        <w:rPr>
          <w:rFonts w:ascii="GHEA Grapalat" w:hAnsi="GHEA Grapalat" w:cs="Sylfaen"/>
          <w:b/>
          <w:sz w:val="20"/>
          <w:szCs w:val="20"/>
          <w:lang w:val="pt-BR"/>
        </w:rPr>
        <w:t>ԿԱՏԱՐՄԱՆ</w:t>
      </w:r>
    </w:p>
    <w:p w14:paraId="11EBD6A5" w14:textId="77777777" w:rsidR="009D722D" w:rsidRPr="009D722D" w:rsidRDefault="009D722D" w:rsidP="00DD0D91">
      <w:pPr>
        <w:jc w:val="center"/>
        <w:rPr>
          <w:rFonts w:ascii="GHEA Grapalat" w:hAnsi="GHEA Grapalat" w:cs="Sylfaen"/>
          <w:b/>
          <w:sz w:val="20"/>
          <w:szCs w:val="20"/>
          <w:lang w:val="hy-AM"/>
        </w:rPr>
      </w:pPr>
    </w:p>
    <w:tbl>
      <w:tblPr>
        <w:tblW w:w="11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6416"/>
        <w:gridCol w:w="2835"/>
        <w:gridCol w:w="1334"/>
      </w:tblGrid>
      <w:tr w:rsidR="00F02279" w:rsidRPr="005F3B3B" w14:paraId="27A2ED7E" w14:textId="77777777" w:rsidTr="00681746">
        <w:trPr>
          <w:cantSplit/>
          <w:trHeight w:val="70"/>
          <w:jc w:val="center"/>
        </w:trPr>
        <w:tc>
          <w:tcPr>
            <w:tcW w:w="658" w:type="dxa"/>
            <w:vMerge w:val="restart"/>
            <w:vAlign w:val="center"/>
          </w:tcPr>
          <w:p w14:paraId="1BBCB4A1" w14:textId="77777777" w:rsidR="00F02279" w:rsidRPr="005F3B3B" w:rsidRDefault="00F02279" w:rsidP="00D137FD">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6416" w:type="dxa"/>
            <w:vMerge w:val="restart"/>
            <w:vAlign w:val="center"/>
          </w:tcPr>
          <w:p w14:paraId="54D4BAAD" w14:textId="1264FA57" w:rsidR="00F02279" w:rsidRPr="005F3B3B" w:rsidRDefault="00F02279" w:rsidP="00190359">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sidR="00190359">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169" w:type="dxa"/>
            <w:gridSpan w:val="2"/>
            <w:vAlign w:val="center"/>
          </w:tcPr>
          <w:p w14:paraId="000A5671" w14:textId="20DC7979" w:rsidR="00F02279" w:rsidRPr="005F3B3B" w:rsidRDefault="00F02279"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F02279" w:rsidRPr="005F3B3B" w14:paraId="542731DA" w14:textId="77777777" w:rsidTr="00681746">
        <w:trPr>
          <w:cantSplit/>
          <w:trHeight w:val="70"/>
          <w:jc w:val="center"/>
        </w:trPr>
        <w:tc>
          <w:tcPr>
            <w:tcW w:w="658" w:type="dxa"/>
            <w:vMerge/>
            <w:vAlign w:val="center"/>
          </w:tcPr>
          <w:p w14:paraId="307DB658" w14:textId="77777777" w:rsidR="00F02279" w:rsidRPr="005F3B3B" w:rsidRDefault="00F02279" w:rsidP="00D137FD">
            <w:pPr>
              <w:jc w:val="center"/>
              <w:rPr>
                <w:rFonts w:ascii="GHEA Grapalat" w:hAnsi="GHEA Grapalat"/>
                <w:sz w:val="20"/>
                <w:szCs w:val="20"/>
                <w:lang w:val="pt-BR"/>
              </w:rPr>
            </w:pPr>
          </w:p>
        </w:tc>
        <w:tc>
          <w:tcPr>
            <w:tcW w:w="6416" w:type="dxa"/>
            <w:vMerge/>
            <w:vAlign w:val="center"/>
          </w:tcPr>
          <w:p w14:paraId="61C91E97" w14:textId="77777777" w:rsidR="00F02279" w:rsidRPr="005F3B3B" w:rsidRDefault="00F02279" w:rsidP="00D137FD">
            <w:pPr>
              <w:jc w:val="center"/>
              <w:rPr>
                <w:rFonts w:ascii="GHEA Grapalat" w:hAnsi="GHEA Grapalat"/>
                <w:sz w:val="20"/>
                <w:szCs w:val="20"/>
                <w:lang w:val="pt-BR"/>
              </w:rPr>
            </w:pPr>
          </w:p>
        </w:tc>
        <w:tc>
          <w:tcPr>
            <w:tcW w:w="2835" w:type="dxa"/>
            <w:vAlign w:val="center"/>
          </w:tcPr>
          <w:p w14:paraId="7BA771C6" w14:textId="77777777" w:rsidR="00F02279" w:rsidRPr="005F3B3B" w:rsidRDefault="00F02279" w:rsidP="00D137FD">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334" w:type="dxa"/>
            <w:vAlign w:val="center"/>
          </w:tcPr>
          <w:p w14:paraId="61C4C0D9" w14:textId="77777777" w:rsidR="00F02279" w:rsidRPr="005F3B3B" w:rsidRDefault="00F02279" w:rsidP="00D137FD">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8106DB" w:rsidRPr="005F3B3B" w14:paraId="598AFC2D" w14:textId="77777777" w:rsidTr="00681746">
        <w:trPr>
          <w:trHeight w:val="70"/>
          <w:jc w:val="center"/>
        </w:trPr>
        <w:tc>
          <w:tcPr>
            <w:tcW w:w="658" w:type="dxa"/>
            <w:vAlign w:val="center"/>
          </w:tcPr>
          <w:p w14:paraId="7EB05D0C" w14:textId="77777777" w:rsidR="008106DB" w:rsidRPr="005F3B3B" w:rsidRDefault="008106DB" w:rsidP="00D137FD">
            <w:pPr>
              <w:jc w:val="center"/>
              <w:rPr>
                <w:rFonts w:ascii="GHEA Grapalat" w:hAnsi="GHEA Grapalat"/>
                <w:sz w:val="20"/>
                <w:szCs w:val="20"/>
                <w:lang w:val="pt-BR"/>
              </w:rPr>
            </w:pPr>
            <w:r w:rsidRPr="005F3B3B">
              <w:rPr>
                <w:rFonts w:ascii="GHEA Grapalat" w:hAnsi="GHEA Grapalat"/>
                <w:sz w:val="20"/>
                <w:szCs w:val="20"/>
                <w:lang w:val="pt-BR"/>
              </w:rPr>
              <w:t>1</w:t>
            </w:r>
          </w:p>
        </w:tc>
        <w:tc>
          <w:tcPr>
            <w:tcW w:w="6416" w:type="dxa"/>
            <w:vAlign w:val="center"/>
          </w:tcPr>
          <w:p w14:paraId="4EEE81EE" w14:textId="29A9C2ED" w:rsidR="008106DB" w:rsidRPr="00642646" w:rsidRDefault="008106DB" w:rsidP="00D137FD">
            <w:pPr>
              <w:jc w:val="center"/>
              <w:rPr>
                <w:rFonts w:ascii="GHEA Grapalat" w:hAnsi="GHEA Grapalat"/>
                <w:sz w:val="20"/>
                <w:szCs w:val="20"/>
                <w:lang w:val="hy-AM"/>
              </w:rPr>
            </w:pPr>
            <w:r w:rsidRPr="00642646">
              <w:rPr>
                <w:rFonts w:ascii="GHEA Grapalat" w:hAnsi="GHEA Grapalat"/>
                <w:sz w:val="20"/>
                <w:szCs w:val="20"/>
                <w:lang w:val="hy-AM"/>
              </w:rPr>
              <w:t>Անդրանիկ թաղամասի ներքին փողոց</w:t>
            </w:r>
          </w:p>
        </w:tc>
        <w:tc>
          <w:tcPr>
            <w:tcW w:w="2835" w:type="dxa"/>
            <w:vAlign w:val="center"/>
          </w:tcPr>
          <w:p w14:paraId="2EFB68F2" w14:textId="4D09FC65" w:rsidR="008106DB" w:rsidRPr="00557B10" w:rsidRDefault="008106DB" w:rsidP="00D137FD">
            <w:pPr>
              <w:jc w:val="center"/>
              <w:rPr>
                <w:rFonts w:ascii="GHEA Grapalat" w:hAnsi="GHEA Grapalat"/>
                <w:sz w:val="16"/>
                <w:szCs w:val="20"/>
                <w:lang w:val="pt-BR"/>
              </w:rPr>
            </w:pPr>
          </w:p>
        </w:tc>
        <w:tc>
          <w:tcPr>
            <w:tcW w:w="1334" w:type="dxa"/>
            <w:vAlign w:val="center"/>
          </w:tcPr>
          <w:p w14:paraId="7DF5CB73" w14:textId="13F05B82" w:rsidR="008106DB" w:rsidRPr="00360ADA" w:rsidRDefault="008106DB" w:rsidP="00D137FD">
            <w:pPr>
              <w:jc w:val="center"/>
              <w:rPr>
                <w:rFonts w:ascii="GHEA Grapalat" w:hAnsi="GHEA Grapalat"/>
                <w:sz w:val="20"/>
                <w:szCs w:val="20"/>
                <w:lang w:val="hy-AM"/>
              </w:rPr>
            </w:pPr>
            <w:r w:rsidRPr="00360ADA">
              <w:rPr>
                <w:rFonts w:ascii="GHEA Grapalat" w:hAnsi="GHEA Grapalat"/>
                <w:sz w:val="20"/>
                <w:szCs w:val="20"/>
                <w:lang w:val="hy-AM"/>
              </w:rPr>
              <w:t>4 շաբաթ</w:t>
            </w:r>
          </w:p>
        </w:tc>
      </w:tr>
      <w:tr w:rsidR="008106DB" w:rsidRPr="005F3B3B" w14:paraId="31F5A940" w14:textId="77777777" w:rsidTr="00681746">
        <w:trPr>
          <w:trHeight w:val="70"/>
          <w:jc w:val="center"/>
        </w:trPr>
        <w:tc>
          <w:tcPr>
            <w:tcW w:w="658" w:type="dxa"/>
            <w:vAlign w:val="center"/>
          </w:tcPr>
          <w:p w14:paraId="43F93EDC" w14:textId="77777777" w:rsidR="008106DB" w:rsidRPr="005F3B3B" w:rsidRDefault="008106DB" w:rsidP="00D137FD">
            <w:pPr>
              <w:jc w:val="center"/>
              <w:rPr>
                <w:rFonts w:ascii="GHEA Grapalat" w:hAnsi="GHEA Grapalat"/>
                <w:sz w:val="20"/>
                <w:szCs w:val="20"/>
                <w:lang w:val="pt-BR"/>
              </w:rPr>
            </w:pPr>
            <w:r w:rsidRPr="005F3B3B">
              <w:rPr>
                <w:rFonts w:ascii="GHEA Grapalat" w:hAnsi="GHEA Grapalat"/>
                <w:sz w:val="20"/>
                <w:szCs w:val="20"/>
                <w:lang w:val="pt-BR"/>
              </w:rPr>
              <w:t>2</w:t>
            </w:r>
          </w:p>
        </w:tc>
        <w:tc>
          <w:tcPr>
            <w:tcW w:w="6416" w:type="dxa"/>
            <w:vAlign w:val="center"/>
          </w:tcPr>
          <w:p w14:paraId="4BED6912" w14:textId="47A272BC" w:rsidR="008106DB" w:rsidRPr="00642646" w:rsidRDefault="008106DB" w:rsidP="00D137FD">
            <w:pPr>
              <w:jc w:val="center"/>
              <w:rPr>
                <w:rFonts w:ascii="GHEA Grapalat" w:hAnsi="GHEA Grapalat"/>
                <w:sz w:val="20"/>
                <w:szCs w:val="20"/>
                <w:lang w:val="hy-AM"/>
              </w:rPr>
            </w:pPr>
            <w:r w:rsidRPr="00642646">
              <w:rPr>
                <w:rFonts w:ascii="GHEA Grapalat" w:hAnsi="GHEA Grapalat"/>
                <w:sz w:val="20"/>
                <w:szCs w:val="20"/>
                <w:lang w:val="hy-AM"/>
              </w:rPr>
              <w:t>Րաֆֆու /Մռավյան/ փողոց</w:t>
            </w:r>
          </w:p>
        </w:tc>
        <w:tc>
          <w:tcPr>
            <w:tcW w:w="2835" w:type="dxa"/>
            <w:vAlign w:val="center"/>
          </w:tcPr>
          <w:p w14:paraId="6DE4A7A3" w14:textId="13249E56" w:rsidR="008106DB" w:rsidRPr="00557B10" w:rsidRDefault="008106DB" w:rsidP="00D137FD">
            <w:pPr>
              <w:jc w:val="center"/>
              <w:rPr>
                <w:rFonts w:ascii="GHEA Grapalat" w:hAnsi="GHEA Grapalat"/>
                <w:sz w:val="16"/>
                <w:szCs w:val="20"/>
                <w:lang w:val="pt-BR"/>
              </w:rPr>
            </w:pPr>
          </w:p>
        </w:tc>
        <w:tc>
          <w:tcPr>
            <w:tcW w:w="1334" w:type="dxa"/>
            <w:vAlign w:val="center"/>
          </w:tcPr>
          <w:p w14:paraId="77FFF8B8" w14:textId="0B0E94CE" w:rsidR="008106DB" w:rsidRPr="00360ADA" w:rsidRDefault="008106DB" w:rsidP="00681746">
            <w:pPr>
              <w:jc w:val="center"/>
              <w:rPr>
                <w:rFonts w:ascii="GHEA Grapalat" w:hAnsi="GHEA Grapalat"/>
                <w:sz w:val="20"/>
                <w:szCs w:val="20"/>
                <w:lang w:val="hy-AM"/>
              </w:rPr>
            </w:pPr>
            <w:r w:rsidRPr="00360ADA">
              <w:rPr>
                <w:rFonts w:ascii="GHEA Grapalat" w:hAnsi="GHEA Grapalat"/>
                <w:sz w:val="20"/>
                <w:szCs w:val="20"/>
                <w:lang w:val="hy-AM"/>
              </w:rPr>
              <w:t>3</w:t>
            </w:r>
            <w:r w:rsidR="00681746" w:rsidRPr="00360ADA">
              <w:rPr>
                <w:rFonts w:ascii="Cambria Math" w:hAnsi="Cambria Math" w:cs="Cambria Math"/>
                <w:sz w:val="20"/>
                <w:szCs w:val="20"/>
                <w:lang w:val="hy-AM"/>
              </w:rPr>
              <w:t>․</w:t>
            </w:r>
            <w:r w:rsidRPr="00360ADA">
              <w:rPr>
                <w:rFonts w:ascii="GHEA Grapalat" w:hAnsi="GHEA Grapalat"/>
                <w:sz w:val="20"/>
                <w:szCs w:val="20"/>
                <w:lang w:val="hy-AM"/>
              </w:rPr>
              <w:t>5 շաբաթ</w:t>
            </w:r>
          </w:p>
        </w:tc>
      </w:tr>
      <w:tr w:rsidR="00681746" w:rsidRPr="005F3B3B" w14:paraId="129D909A" w14:textId="77777777" w:rsidTr="00681746">
        <w:trPr>
          <w:trHeight w:val="70"/>
          <w:jc w:val="center"/>
        </w:trPr>
        <w:tc>
          <w:tcPr>
            <w:tcW w:w="658" w:type="dxa"/>
            <w:vAlign w:val="center"/>
          </w:tcPr>
          <w:p w14:paraId="386AC036" w14:textId="77777777" w:rsidR="00681746" w:rsidRPr="005F3B3B" w:rsidRDefault="00681746" w:rsidP="00D137FD">
            <w:pPr>
              <w:jc w:val="center"/>
              <w:rPr>
                <w:rFonts w:ascii="GHEA Grapalat" w:hAnsi="GHEA Grapalat"/>
                <w:sz w:val="20"/>
                <w:szCs w:val="20"/>
                <w:lang w:val="pt-BR"/>
              </w:rPr>
            </w:pPr>
            <w:r w:rsidRPr="005F3B3B">
              <w:rPr>
                <w:rFonts w:ascii="GHEA Grapalat" w:hAnsi="GHEA Grapalat"/>
                <w:sz w:val="20"/>
                <w:szCs w:val="20"/>
                <w:lang w:val="pt-BR"/>
              </w:rPr>
              <w:t>3</w:t>
            </w:r>
          </w:p>
        </w:tc>
        <w:tc>
          <w:tcPr>
            <w:tcW w:w="6416" w:type="dxa"/>
            <w:vAlign w:val="center"/>
          </w:tcPr>
          <w:p w14:paraId="725CA7CA" w14:textId="4B72F64D" w:rsidR="00681746" w:rsidRPr="00642646" w:rsidRDefault="00681746" w:rsidP="00D137FD">
            <w:pPr>
              <w:jc w:val="center"/>
              <w:rPr>
                <w:rFonts w:ascii="GHEA Grapalat" w:hAnsi="GHEA Grapalat"/>
                <w:sz w:val="20"/>
                <w:szCs w:val="20"/>
                <w:lang w:val="hy-AM"/>
              </w:rPr>
            </w:pPr>
            <w:r w:rsidRPr="00642646">
              <w:rPr>
                <w:rFonts w:ascii="GHEA Grapalat" w:hAnsi="GHEA Grapalat"/>
                <w:sz w:val="20"/>
                <w:szCs w:val="20"/>
                <w:lang w:val="hy-AM"/>
              </w:rPr>
              <w:t>Զվարթնոց թաղամասի կենտրոնական փողոց</w:t>
            </w:r>
          </w:p>
        </w:tc>
        <w:tc>
          <w:tcPr>
            <w:tcW w:w="2835" w:type="dxa"/>
            <w:vAlign w:val="center"/>
          </w:tcPr>
          <w:p w14:paraId="679DD7DB" w14:textId="7EDB1571" w:rsidR="00681746" w:rsidRPr="00557B10" w:rsidRDefault="00681746" w:rsidP="00D137FD">
            <w:pPr>
              <w:jc w:val="center"/>
              <w:rPr>
                <w:rFonts w:ascii="GHEA Grapalat" w:hAnsi="GHEA Grapalat"/>
                <w:sz w:val="16"/>
                <w:szCs w:val="20"/>
                <w:lang w:val="pt-BR"/>
              </w:rPr>
            </w:pPr>
          </w:p>
        </w:tc>
        <w:tc>
          <w:tcPr>
            <w:tcW w:w="1334" w:type="dxa"/>
            <w:vAlign w:val="center"/>
          </w:tcPr>
          <w:p w14:paraId="2D6EE6EB" w14:textId="4031D3C6" w:rsidR="00681746" w:rsidRPr="00360ADA" w:rsidRDefault="00681746" w:rsidP="00D137FD">
            <w:pPr>
              <w:jc w:val="center"/>
              <w:rPr>
                <w:rFonts w:ascii="GHEA Grapalat" w:hAnsi="GHEA Grapalat"/>
                <w:sz w:val="20"/>
                <w:szCs w:val="20"/>
                <w:lang w:val="hy-AM"/>
              </w:rPr>
            </w:pPr>
            <w:r w:rsidRPr="00360ADA">
              <w:rPr>
                <w:rFonts w:ascii="GHEA Grapalat" w:hAnsi="GHEA Grapalat"/>
                <w:sz w:val="20"/>
                <w:szCs w:val="20"/>
                <w:lang w:val="hy-AM"/>
              </w:rPr>
              <w:t>5 շաբաթ</w:t>
            </w:r>
          </w:p>
        </w:tc>
      </w:tr>
      <w:tr w:rsidR="00681746" w:rsidRPr="005F3B3B" w14:paraId="21030B3E" w14:textId="77777777" w:rsidTr="00681746">
        <w:trPr>
          <w:trHeight w:val="70"/>
          <w:jc w:val="center"/>
        </w:trPr>
        <w:tc>
          <w:tcPr>
            <w:tcW w:w="658" w:type="dxa"/>
            <w:vAlign w:val="center"/>
          </w:tcPr>
          <w:p w14:paraId="41C12582" w14:textId="77777777" w:rsidR="00681746" w:rsidRPr="005F3B3B" w:rsidRDefault="00681746" w:rsidP="00D137FD">
            <w:pPr>
              <w:jc w:val="center"/>
              <w:rPr>
                <w:rFonts w:ascii="GHEA Grapalat" w:hAnsi="GHEA Grapalat"/>
                <w:sz w:val="20"/>
                <w:szCs w:val="20"/>
                <w:lang w:val="pt-BR"/>
              </w:rPr>
            </w:pPr>
            <w:r w:rsidRPr="005F3B3B">
              <w:rPr>
                <w:rFonts w:ascii="GHEA Grapalat" w:hAnsi="GHEA Grapalat"/>
                <w:sz w:val="20"/>
                <w:szCs w:val="20"/>
                <w:lang w:val="pt-BR"/>
              </w:rPr>
              <w:t>4</w:t>
            </w:r>
          </w:p>
        </w:tc>
        <w:tc>
          <w:tcPr>
            <w:tcW w:w="6416" w:type="dxa"/>
            <w:vAlign w:val="center"/>
          </w:tcPr>
          <w:p w14:paraId="29C8C398" w14:textId="32CBCCF1" w:rsidR="00681746" w:rsidRPr="00E97A70" w:rsidRDefault="00681746" w:rsidP="00D137FD">
            <w:pPr>
              <w:jc w:val="center"/>
              <w:rPr>
                <w:rFonts w:ascii="GHEA Grapalat" w:hAnsi="GHEA Grapalat"/>
                <w:sz w:val="20"/>
                <w:szCs w:val="20"/>
                <w:lang w:val="hy-AM"/>
              </w:rPr>
            </w:pPr>
            <w:r w:rsidRPr="00642646">
              <w:rPr>
                <w:rFonts w:ascii="GHEA Grapalat" w:hAnsi="GHEA Grapalat"/>
                <w:sz w:val="20"/>
                <w:szCs w:val="20"/>
                <w:lang w:val="hy-AM"/>
              </w:rPr>
              <w:t>Եկմալյան փողոց</w:t>
            </w:r>
            <w:r w:rsidR="00E97A70">
              <w:rPr>
                <w:rFonts w:ascii="GHEA Grapalat" w:hAnsi="GHEA Grapalat"/>
                <w:sz w:val="20"/>
                <w:szCs w:val="20"/>
                <w:lang w:val="en-GB"/>
              </w:rPr>
              <w:t xml:space="preserve">, </w:t>
            </w:r>
            <w:r w:rsidR="00E97A70">
              <w:rPr>
                <w:rFonts w:ascii="GHEA Grapalat" w:hAnsi="GHEA Grapalat"/>
                <w:sz w:val="20"/>
                <w:szCs w:val="20"/>
                <w:lang w:val="hy-AM"/>
              </w:rPr>
              <w:t>Շոլոխով փողոցի փակուղի</w:t>
            </w:r>
          </w:p>
        </w:tc>
        <w:tc>
          <w:tcPr>
            <w:tcW w:w="2835" w:type="dxa"/>
            <w:vAlign w:val="center"/>
          </w:tcPr>
          <w:p w14:paraId="1604701E" w14:textId="7D980DFD" w:rsidR="00681746" w:rsidRPr="00557B10" w:rsidRDefault="00681746" w:rsidP="00D137FD">
            <w:pPr>
              <w:jc w:val="center"/>
              <w:rPr>
                <w:rFonts w:ascii="GHEA Grapalat" w:hAnsi="GHEA Grapalat"/>
                <w:sz w:val="16"/>
                <w:szCs w:val="20"/>
                <w:lang w:val="pt-BR"/>
              </w:rPr>
            </w:pPr>
          </w:p>
        </w:tc>
        <w:tc>
          <w:tcPr>
            <w:tcW w:w="1334" w:type="dxa"/>
            <w:vAlign w:val="center"/>
          </w:tcPr>
          <w:p w14:paraId="434DF6D4" w14:textId="6414666D" w:rsidR="00681746" w:rsidRPr="00360ADA" w:rsidRDefault="00681746" w:rsidP="00681746">
            <w:pPr>
              <w:jc w:val="center"/>
              <w:rPr>
                <w:rFonts w:ascii="GHEA Grapalat" w:hAnsi="GHEA Grapalat"/>
                <w:sz w:val="20"/>
                <w:szCs w:val="20"/>
                <w:lang w:val="pt-BR"/>
              </w:rPr>
            </w:pPr>
            <w:r w:rsidRPr="00360ADA">
              <w:rPr>
                <w:rFonts w:ascii="GHEA Grapalat" w:hAnsi="GHEA Grapalat"/>
                <w:sz w:val="20"/>
                <w:szCs w:val="20"/>
                <w:lang w:val="hy-AM"/>
              </w:rPr>
              <w:t>3 շաբաթ</w:t>
            </w:r>
          </w:p>
        </w:tc>
      </w:tr>
      <w:tr w:rsidR="00681746" w:rsidRPr="005F3B3B" w14:paraId="635D0DDC" w14:textId="77777777" w:rsidTr="00681746">
        <w:trPr>
          <w:trHeight w:val="70"/>
          <w:jc w:val="center"/>
        </w:trPr>
        <w:tc>
          <w:tcPr>
            <w:tcW w:w="658" w:type="dxa"/>
            <w:vAlign w:val="center"/>
          </w:tcPr>
          <w:p w14:paraId="0CD31667" w14:textId="77777777" w:rsidR="00681746" w:rsidRPr="005F3B3B" w:rsidRDefault="00681746" w:rsidP="00D137FD">
            <w:pPr>
              <w:jc w:val="center"/>
              <w:rPr>
                <w:rFonts w:ascii="GHEA Grapalat" w:hAnsi="GHEA Grapalat"/>
                <w:sz w:val="20"/>
                <w:szCs w:val="20"/>
                <w:lang w:val="pt-BR"/>
              </w:rPr>
            </w:pPr>
            <w:r w:rsidRPr="005F3B3B">
              <w:rPr>
                <w:rFonts w:ascii="GHEA Grapalat" w:hAnsi="GHEA Grapalat"/>
                <w:sz w:val="20"/>
                <w:szCs w:val="20"/>
                <w:lang w:val="pt-BR"/>
              </w:rPr>
              <w:t>5</w:t>
            </w:r>
          </w:p>
        </w:tc>
        <w:tc>
          <w:tcPr>
            <w:tcW w:w="6416" w:type="dxa"/>
            <w:vAlign w:val="center"/>
          </w:tcPr>
          <w:p w14:paraId="190F2ED5" w14:textId="4BC459C9" w:rsidR="00681746" w:rsidRPr="00642646" w:rsidRDefault="00681746" w:rsidP="00E97A70">
            <w:pPr>
              <w:jc w:val="center"/>
              <w:rPr>
                <w:rFonts w:ascii="GHEA Grapalat" w:hAnsi="GHEA Grapalat"/>
                <w:sz w:val="20"/>
                <w:szCs w:val="20"/>
                <w:lang w:val="hy-AM"/>
              </w:rPr>
            </w:pPr>
            <w:r w:rsidRPr="00642646">
              <w:rPr>
                <w:rFonts w:ascii="GHEA Grapalat" w:hAnsi="GHEA Grapalat"/>
                <w:sz w:val="20"/>
                <w:szCs w:val="20"/>
                <w:lang w:val="hy-AM"/>
              </w:rPr>
              <w:t>Ա</w:t>
            </w:r>
            <w:r w:rsidRPr="00642646">
              <w:rPr>
                <w:rFonts w:ascii="Cambria Math" w:hAnsi="Cambria Math" w:cs="Cambria Math"/>
                <w:sz w:val="20"/>
                <w:szCs w:val="20"/>
                <w:lang w:val="hy-AM"/>
              </w:rPr>
              <w:t>․</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Մանուկյան</w:t>
            </w:r>
            <w:r w:rsidRPr="00642646">
              <w:rPr>
                <w:rFonts w:ascii="GHEA Grapalat" w:hAnsi="GHEA Grapalat"/>
                <w:sz w:val="20"/>
                <w:szCs w:val="20"/>
                <w:lang w:val="hy-AM"/>
              </w:rPr>
              <w:t xml:space="preserve"> 1-</w:t>
            </w:r>
            <w:r w:rsidRPr="00642646">
              <w:rPr>
                <w:rFonts w:ascii="GHEA Grapalat" w:hAnsi="GHEA Grapalat" w:cs="GHEA Grapalat"/>
                <w:sz w:val="20"/>
                <w:szCs w:val="20"/>
                <w:lang w:val="hy-AM"/>
              </w:rPr>
              <w:t>ին</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թաղ</w:t>
            </w:r>
            <w:r w:rsidR="00E97A70">
              <w:rPr>
                <w:rFonts w:ascii="GHEA Grapalat" w:hAnsi="GHEA Grapalat" w:cs="GHEA Grapalat"/>
                <w:sz w:val="20"/>
                <w:szCs w:val="20"/>
                <w:lang w:val="hy-AM"/>
              </w:rPr>
              <w:t>ամասի</w:t>
            </w:r>
            <w:r w:rsidRPr="00642646">
              <w:rPr>
                <w:rFonts w:ascii="GHEA Grapalat" w:hAnsi="GHEA Grapalat"/>
                <w:sz w:val="20"/>
                <w:szCs w:val="20"/>
                <w:lang w:val="hy-AM"/>
              </w:rPr>
              <w:t xml:space="preserve"> 3-</w:t>
            </w:r>
            <w:r w:rsidRPr="00642646">
              <w:rPr>
                <w:rFonts w:ascii="GHEA Grapalat" w:hAnsi="GHEA Grapalat" w:cs="GHEA Grapalat"/>
                <w:sz w:val="20"/>
                <w:szCs w:val="20"/>
                <w:lang w:val="hy-AM"/>
              </w:rPr>
              <w:t>րդ</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փողոց</w:t>
            </w:r>
          </w:p>
        </w:tc>
        <w:tc>
          <w:tcPr>
            <w:tcW w:w="2835" w:type="dxa"/>
            <w:vAlign w:val="center"/>
          </w:tcPr>
          <w:p w14:paraId="76846ACE" w14:textId="4D5DA5BC" w:rsidR="00681746" w:rsidRPr="00557B10" w:rsidRDefault="00681746" w:rsidP="00D137FD">
            <w:pPr>
              <w:jc w:val="center"/>
              <w:rPr>
                <w:rFonts w:ascii="GHEA Grapalat" w:hAnsi="GHEA Grapalat"/>
                <w:sz w:val="16"/>
                <w:szCs w:val="20"/>
                <w:lang w:val="pt-BR"/>
              </w:rPr>
            </w:pPr>
          </w:p>
        </w:tc>
        <w:tc>
          <w:tcPr>
            <w:tcW w:w="1334" w:type="dxa"/>
            <w:vAlign w:val="center"/>
          </w:tcPr>
          <w:p w14:paraId="51026156" w14:textId="496F629A" w:rsidR="00681746" w:rsidRPr="00360ADA" w:rsidRDefault="00681746" w:rsidP="00D137FD">
            <w:pPr>
              <w:jc w:val="center"/>
              <w:rPr>
                <w:rFonts w:ascii="GHEA Grapalat" w:hAnsi="GHEA Grapalat"/>
                <w:sz w:val="20"/>
                <w:szCs w:val="20"/>
                <w:lang w:val="hy-AM"/>
              </w:rPr>
            </w:pPr>
            <w:r w:rsidRPr="00360ADA">
              <w:rPr>
                <w:rFonts w:ascii="GHEA Grapalat" w:hAnsi="GHEA Grapalat"/>
                <w:sz w:val="20"/>
                <w:szCs w:val="20"/>
                <w:lang w:val="hy-AM"/>
              </w:rPr>
              <w:t>18 շաբաթ</w:t>
            </w:r>
          </w:p>
        </w:tc>
      </w:tr>
      <w:tr w:rsidR="00681746" w:rsidRPr="005F3B3B" w14:paraId="1AD1E5D3" w14:textId="77777777" w:rsidTr="00681746">
        <w:trPr>
          <w:trHeight w:val="70"/>
          <w:jc w:val="center"/>
        </w:trPr>
        <w:tc>
          <w:tcPr>
            <w:tcW w:w="658" w:type="dxa"/>
            <w:vAlign w:val="center"/>
          </w:tcPr>
          <w:p w14:paraId="03E9A72A" w14:textId="52E4BB87" w:rsidR="00681746" w:rsidRPr="005F3B3B" w:rsidRDefault="00681746" w:rsidP="00D137FD">
            <w:pPr>
              <w:jc w:val="center"/>
              <w:rPr>
                <w:rFonts w:ascii="GHEA Grapalat" w:hAnsi="GHEA Grapalat"/>
                <w:sz w:val="20"/>
                <w:szCs w:val="20"/>
                <w:lang w:val="hy-AM"/>
              </w:rPr>
            </w:pPr>
            <w:r w:rsidRPr="005F3B3B">
              <w:rPr>
                <w:rFonts w:ascii="GHEA Grapalat" w:hAnsi="GHEA Grapalat"/>
                <w:sz w:val="20"/>
                <w:szCs w:val="20"/>
                <w:lang w:val="hy-AM"/>
              </w:rPr>
              <w:t>6</w:t>
            </w:r>
          </w:p>
        </w:tc>
        <w:tc>
          <w:tcPr>
            <w:tcW w:w="6416" w:type="dxa"/>
            <w:vAlign w:val="center"/>
          </w:tcPr>
          <w:p w14:paraId="35BE9B80" w14:textId="445EEBC8" w:rsidR="00681746" w:rsidRPr="00642646" w:rsidRDefault="00681746" w:rsidP="00D137FD">
            <w:pPr>
              <w:jc w:val="center"/>
              <w:rPr>
                <w:rFonts w:ascii="GHEA Grapalat" w:hAnsi="GHEA Grapalat"/>
                <w:sz w:val="20"/>
                <w:szCs w:val="20"/>
                <w:lang w:val="hy-AM"/>
              </w:rPr>
            </w:pPr>
            <w:r w:rsidRPr="00642646">
              <w:rPr>
                <w:rFonts w:ascii="GHEA Grapalat" w:hAnsi="GHEA Grapalat"/>
                <w:sz w:val="20"/>
                <w:szCs w:val="20"/>
                <w:lang w:val="hy-AM"/>
              </w:rPr>
              <w:t>Արագածի 2-րդ զանգվածի փողոցներ</w:t>
            </w:r>
          </w:p>
        </w:tc>
        <w:tc>
          <w:tcPr>
            <w:tcW w:w="2835" w:type="dxa"/>
            <w:vAlign w:val="center"/>
          </w:tcPr>
          <w:p w14:paraId="6C603B8A" w14:textId="1CABFCD5" w:rsidR="00681746" w:rsidRPr="00557B10" w:rsidRDefault="00681746" w:rsidP="00D137FD">
            <w:pPr>
              <w:jc w:val="center"/>
              <w:rPr>
                <w:rFonts w:ascii="GHEA Grapalat" w:hAnsi="GHEA Grapalat"/>
                <w:sz w:val="16"/>
                <w:szCs w:val="20"/>
                <w:lang w:val="pt-BR"/>
              </w:rPr>
            </w:pPr>
          </w:p>
        </w:tc>
        <w:tc>
          <w:tcPr>
            <w:tcW w:w="1334" w:type="dxa"/>
            <w:vAlign w:val="center"/>
          </w:tcPr>
          <w:p w14:paraId="42D90642" w14:textId="321C137B" w:rsidR="00681746" w:rsidRPr="00360ADA" w:rsidRDefault="00223DFF" w:rsidP="00D137FD">
            <w:pPr>
              <w:jc w:val="center"/>
              <w:rPr>
                <w:rFonts w:ascii="GHEA Grapalat" w:hAnsi="GHEA Grapalat"/>
                <w:sz w:val="20"/>
                <w:szCs w:val="20"/>
                <w:lang w:val="hy-AM"/>
              </w:rPr>
            </w:pPr>
            <w:r w:rsidRPr="00360ADA">
              <w:rPr>
                <w:rFonts w:ascii="GHEA Grapalat" w:hAnsi="GHEA Grapalat"/>
                <w:sz w:val="20"/>
                <w:szCs w:val="20"/>
                <w:lang w:val="hy-AM"/>
              </w:rPr>
              <w:t>7 շաբաթ</w:t>
            </w:r>
          </w:p>
        </w:tc>
      </w:tr>
      <w:tr w:rsidR="00681746" w:rsidRPr="005F3B3B" w14:paraId="708D42F0" w14:textId="77777777" w:rsidTr="00681746">
        <w:trPr>
          <w:trHeight w:val="70"/>
          <w:jc w:val="center"/>
        </w:trPr>
        <w:tc>
          <w:tcPr>
            <w:tcW w:w="658" w:type="dxa"/>
            <w:vAlign w:val="center"/>
          </w:tcPr>
          <w:p w14:paraId="00DE2F60" w14:textId="5F703A0D" w:rsidR="00681746" w:rsidRPr="005F3B3B" w:rsidRDefault="00681746" w:rsidP="00D137FD">
            <w:pPr>
              <w:jc w:val="center"/>
              <w:rPr>
                <w:rFonts w:ascii="GHEA Grapalat" w:hAnsi="GHEA Grapalat"/>
                <w:sz w:val="20"/>
                <w:szCs w:val="20"/>
                <w:lang w:val="hy-AM"/>
              </w:rPr>
            </w:pPr>
            <w:r w:rsidRPr="005F3B3B">
              <w:rPr>
                <w:rFonts w:ascii="GHEA Grapalat" w:hAnsi="GHEA Grapalat"/>
                <w:sz w:val="20"/>
                <w:szCs w:val="20"/>
                <w:lang w:val="hy-AM"/>
              </w:rPr>
              <w:t>7</w:t>
            </w:r>
          </w:p>
        </w:tc>
        <w:tc>
          <w:tcPr>
            <w:tcW w:w="6416" w:type="dxa"/>
            <w:vAlign w:val="center"/>
          </w:tcPr>
          <w:p w14:paraId="66CC2DEB" w14:textId="6C0DA4BD" w:rsidR="00681746" w:rsidRPr="00642646" w:rsidRDefault="00681746" w:rsidP="00D137FD">
            <w:pPr>
              <w:jc w:val="center"/>
              <w:rPr>
                <w:rFonts w:ascii="GHEA Grapalat" w:hAnsi="GHEA Grapalat"/>
                <w:sz w:val="20"/>
                <w:szCs w:val="20"/>
                <w:lang w:val="hy-AM"/>
              </w:rPr>
            </w:pPr>
            <w:r w:rsidRPr="00642646">
              <w:rPr>
                <w:rFonts w:ascii="GHEA Grapalat" w:hAnsi="GHEA Grapalat"/>
                <w:sz w:val="20"/>
                <w:szCs w:val="20"/>
                <w:lang w:val="hy-AM"/>
              </w:rPr>
              <w:t>Տերյան փողոցի 1-ին փակուղի</w:t>
            </w:r>
          </w:p>
        </w:tc>
        <w:tc>
          <w:tcPr>
            <w:tcW w:w="2835" w:type="dxa"/>
            <w:vAlign w:val="center"/>
          </w:tcPr>
          <w:p w14:paraId="420A8B7B" w14:textId="0D0F4190" w:rsidR="00681746" w:rsidRPr="00557B10" w:rsidRDefault="00681746" w:rsidP="00D137FD">
            <w:pPr>
              <w:jc w:val="center"/>
              <w:rPr>
                <w:rFonts w:ascii="GHEA Grapalat" w:hAnsi="GHEA Grapalat" w:cs="Sylfaen"/>
                <w:sz w:val="16"/>
                <w:szCs w:val="20"/>
                <w:lang w:val="pt-BR"/>
              </w:rPr>
            </w:pPr>
          </w:p>
        </w:tc>
        <w:tc>
          <w:tcPr>
            <w:tcW w:w="1334" w:type="dxa"/>
            <w:vAlign w:val="center"/>
          </w:tcPr>
          <w:p w14:paraId="2995BD56" w14:textId="7A242F5F" w:rsidR="00681746" w:rsidRPr="00360ADA" w:rsidRDefault="00223DFF" w:rsidP="00D137FD">
            <w:pPr>
              <w:jc w:val="center"/>
              <w:rPr>
                <w:rFonts w:ascii="GHEA Grapalat" w:hAnsi="GHEA Grapalat"/>
                <w:sz w:val="20"/>
                <w:szCs w:val="20"/>
                <w:lang w:val="hy-AM"/>
              </w:rPr>
            </w:pPr>
            <w:r w:rsidRPr="00360ADA">
              <w:rPr>
                <w:rFonts w:ascii="GHEA Grapalat" w:hAnsi="GHEA Grapalat"/>
                <w:sz w:val="20"/>
                <w:szCs w:val="20"/>
                <w:lang w:val="hy-AM"/>
              </w:rPr>
              <w:t>6 շաբաթ</w:t>
            </w:r>
          </w:p>
        </w:tc>
      </w:tr>
      <w:tr w:rsidR="00681746" w:rsidRPr="005F3B3B" w14:paraId="3D763149" w14:textId="77777777" w:rsidTr="00681746">
        <w:trPr>
          <w:trHeight w:val="70"/>
          <w:jc w:val="center"/>
        </w:trPr>
        <w:tc>
          <w:tcPr>
            <w:tcW w:w="658" w:type="dxa"/>
            <w:vAlign w:val="center"/>
          </w:tcPr>
          <w:p w14:paraId="6CBB096B" w14:textId="6F6FFD5B" w:rsidR="00681746" w:rsidRPr="005F3B3B" w:rsidRDefault="00681746" w:rsidP="00D137FD">
            <w:pPr>
              <w:jc w:val="center"/>
              <w:rPr>
                <w:rFonts w:ascii="GHEA Grapalat" w:hAnsi="GHEA Grapalat"/>
                <w:sz w:val="20"/>
                <w:szCs w:val="20"/>
                <w:lang w:val="hy-AM"/>
              </w:rPr>
            </w:pPr>
            <w:r w:rsidRPr="005F3B3B">
              <w:rPr>
                <w:rFonts w:ascii="GHEA Grapalat" w:hAnsi="GHEA Grapalat"/>
                <w:sz w:val="20"/>
                <w:szCs w:val="20"/>
                <w:lang w:val="hy-AM"/>
              </w:rPr>
              <w:t>8</w:t>
            </w:r>
          </w:p>
        </w:tc>
        <w:tc>
          <w:tcPr>
            <w:tcW w:w="6416" w:type="dxa"/>
            <w:vAlign w:val="center"/>
          </w:tcPr>
          <w:p w14:paraId="5E652F80" w14:textId="46594DA0" w:rsidR="00681746" w:rsidRPr="00642646" w:rsidRDefault="00681746" w:rsidP="00E97A70">
            <w:pPr>
              <w:jc w:val="center"/>
              <w:rPr>
                <w:rFonts w:ascii="GHEA Grapalat" w:hAnsi="GHEA Grapalat"/>
                <w:sz w:val="20"/>
                <w:szCs w:val="20"/>
                <w:lang w:val="hy-AM"/>
              </w:rPr>
            </w:pPr>
            <w:r w:rsidRPr="00642646">
              <w:rPr>
                <w:rFonts w:ascii="GHEA Grapalat" w:hAnsi="GHEA Grapalat"/>
                <w:sz w:val="20"/>
                <w:szCs w:val="20"/>
                <w:lang w:val="hy-AM"/>
              </w:rPr>
              <w:t>Աբովյան փողոց</w:t>
            </w:r>
          </w:p>
        </w:tc>
        <w:tc>
          <w:tcPr>
            <w:tcW w:w="2835" w:type="dxa"/>
            <w:vAlign w:val="center"/>
          </w:tcPr>
          <w:p w14:paraId="6ADC3569" w14:textId="1D52DE0C" w:rsidR="00681746" w:rsidRPr="00557B10" w:rsidRDefault="00681746" w:rsidP="00D137FD">
            <w:pPr>
              <w:jc w:val="center"/>
              <w:rPr>
                <w:rFonts w:ascii="GHEA Grapalat" w:hAnsi="GHEA Grapalat" w:cs="Sylfaen"/>
                <w:sz w:val="16"/>
                <w:szCs w:val="20"/>
                <w:lang w:val="pt-BR"/>
              </w:rPr>
            </w:pPr>
          </w:p>
        </w:tc>
        <w:tc>
          <w:tcPr>
            <w:tcW w:w="1334" w:type="dxa"/>
            <w:vAlign w:val="center"/>
          </w:tcPr>
          <w:p w14:paraId="1CF9FD46" w14:textId="29C0F74E" w:rsidR="00681746" w:rsidRPr="00360ADA" w:rsidRDefault="00223DFF" w:rsidP="00D137FD">
            <w:pPr>
              <w:jc w:val="center"/>
              <w:rPr>
                <w:rFonts w:ascii="GHEA Grapalat" w:hAnsi="GHEA Grapalat"/>
                <w:sz w:val="20"/>
                <w:szCs w:val="20"/>
                <w:lang w:val="hy-AM"/>
              </w:rPr>
            </w:pPr>
            <w:r w:rsidRPr="00360ADA">
              <w:rPr>
                <w:rFonts w:ascii="GHEA Grapalat" w:hAnsi="GHEA Grapalat"/>
                <w:sz w:val="20"/>
                <w:szCs w:val="20"/>
                <w:lang w:val="hy-AM"/>
              </w:rPr>
              <w:t>6</w:t>
            </w:r>
            <w:r w:rsidRPr="00360ADA">
              <w:rPr>
                <w:rFonts w:ascii="Cambria Math" w:hAnsi="Cambria Math" w:cs="Cambria Math"/>
                <w:sz w:val="20"/>
                <w:szCs w:val="20"/>
                <w:lang w:val="hy-AM"/>
              </w:rPr>
              <w:t>․</w:t>
            </w:r>
            <w:r w:rsidRPr="00360ADA">
              <w:rPr>
                <w:rFonts w:ascii="GHEA Grapalat" w:hAnsi="GHEA Grapalat"/>
                <w:sz w:val="20"/>
                <w:szCs w:val="20"/>
                <w:lang w:val="hy-AM"/>
              </w:rPr>
              <w:t xml:space="preserve">5 </w:t>
            </w:r>
            <w:r w:rsidRPr="00360ADA">
              <w:rPr>
                <w:rFonts w:ascii="GHEA Grapalat" w:hAnsi="GHEA Grapalat" w:cs="GHEA Grapalat"/>
                <w:sz w:val="20"/>
                <w:szCs w:val="20"/>
                <w:lang w:val="hy-AM"/>
              </w:rPr>
              <w:t>շաբաթ</w:t>
            </w:r>
          </w:p>
        </w:tc>
      </w:tr>
      <w:tr w:rsidR="00223DFF" w:rsidRPr="005F3B3B" w14:paraId="321B8F63" w14:textId="77777777" w:rsidTr="00681746">
        <w:trPr>
          <w:trHeight w:val="70"/>
          <w:jc w:val="center"/>
        </w:trPr>
        <w:tc>
          <w:tcPr>
            <w:tcW w:w="658" w:type="dxa"/>
            <w:vAlign w:val="center"/>
          </w:tcPr>
          <w:p w14:paraId="2D50457D" w14:textId="365776D5" w:rsidR="00223DFF" w:rsidRPr="005F3B3B" w:rsidRDefault="00223DFF" w:rsidP="00D137FD">
            <w:pPr>
              <w:jc w:val="center"/>
              <w:rPr>
                <w:rFonts w:ascii="GHEA Grapalat" w:hAnsi="GHEA Grapalat"/>
                <w:sz w:val="20"/>
                <w:szCs w:val="20"/>
                <w:lang w:val="hy-AM"/>
              </w:rPr>
            </w:pPr>
            <w:r w:rsidRPr="005F3B3B">
              <w:rPr>
                <w:rFonts w:ascii="GHEA Grapalat" w:hAnsi="GHEA Grapalat"/>
                <w:sz w:val="20"/>
                <w:szCs w:val="20"/>
                <w:lang w:val="hy-AM"/>
              </w:rPr>
              <w:t>9</w:t>
            </w:r>
          </w:p>
        </w:tc>
        <w:tc>
          <w:tcPr>
            <w:tcW w:w="6416" w:type="dxa"/>
            <w:vAlign w:val="center"/>
          </w:tcPr>
          <w:p w14:paraId="7B86904B" w14:textId="0E2861F3" w:rsidR="00223DFF" w:rsidRPr="00642646" w:rsidRDefault="00223DFF" w:rsidP="00D137FD">
            <w:pPr>
              <w:jc w:val="center"/>
              <w:rPr>
                <w:rFonts w:ascii="GHEA Grapalat" w:hAnsi="GHEA Grapalat"/>
                <w:sz w:val="20"/>
                <w:szCs w:val="20"/>
                <w:lang w:val="hy-AM"/>
              </w:rPr>
            </w:pPr>
            <w:r w:rsidRPr="00642646">
              <w:rPr>
                <w:rFonts w:ascii="GHEA Grapalat" w:hAnsi="GHEA Grapalat"/>
                <w:sz w:val="20"/>
                <w:szCs w:val="20"/>
                <w:lang w:val="hy-AM"/>
              </w:rPr>
              <w:t>Չարենց փողոց 1-ին նրբանցք</w:t>
            </w:r>
          </w:p>
        </w:tc>
        <w:tc>
          <w:tcPr>
            <w:tcW w:w="2835" w:type="dxa"/>
            <w:vAlign w:val="center"/>
          </w:tcPr>
          <w:p w14:paraId="745A7CD0" w14:textId="0F1D36B3" w:rsidR="00223DFF" w:rsidRPr="00557B10" w:rsidRDefault="00223DFF" w:rsidP="00D137FD">
            <w:pPr>
              <w:jc w:val="center"/>
              <w:rPr>
                <w:rFonts w:ascii="GHEA Grapalat" w:hAnsi="GHEA Grapalat" w:cs="Sylfaen"/>
                <w:sz w:val="16"/>
                <w:szCs w:val="20"/>
                <w:lang w:val="pt-BR"/>
              </w:rPr>
            </w:pPr>
          </w:p>
        </w:tc>
        <w:tc>
          <w:tcPr>
            <w:tcW w:w="1334" w:type="dxa"/>
            <w:vAlign w:val="center"/>
          </w:tcPr>
          <w:p w14:paraId="4E73233C" w14:textId="430A3238" w:rsidR="00223DFF" w:rsidRPr="00360ADA" w:rsidRDefault="00223DFF" w:rsidP="00D137FD">
            <w:pPr>
              <w:jc w:val="center"/>
              <w:rPr>
                <w:rFonts w:ascii="GHEA Grapalat" w:hAnsi="GHEA Grapalat"/>
                <w:sz w:val="20"/>
                <w:szCs w:val="20"/>
                <w:lang w:val="hy-AM"/>
              </w:rPr>
            </w:pPr>
            <w:r w:rsidRPr="00360ADA">
              <w:rPr>
                <w:rFonts w:ascii="GHEA Grapalat" w:hAnsi="GHEA Grapalat"/>
                <w:sz w:val="20"/>
                <w:szCs w:val="20"/>
                <w:lang w:val="hy-AM"/>
              </w:rPr>
              <w:t>6</w:t>
            </w:r>
            <w:r w:rsidRPr="00360ADA">
              <w:rPr>
                <w:rFonts w:ascii="Cambria Math" w:hAnsi="Cambria Math" w:cs="Cambria Math"/>
                <w:sz w:val="20"/>
                <w:szCs w:val="20"/>
                <w:lang w:val="hy-AM"/>
              </w:rPr>
              <w:t>․</w:t>
            </w:r>
            <w:r w:rsidRPr="00360ADA">
              <w:rPr>
                <w:rFonts w:ascii="GHEA Grapalat" w:hAnsi="GHEA Grapalat"/>
                <w:sz w:val="20"/>
                <w:szCs w:val="20"/>
                <w:lang w:val="hy-AM"/>
              </w:rPr>
              <w:t xml:space="preserve">5 </w:t>
            </w:r>
            <w:r w:rsidRPr="00360ADA">
              <w:rPr>
                <w:rFonts w:ascii="GHEA Grapalat" w:hAnsi="GHEA Grapalat" w:cs="GHEA Grapalat"/>
                <w:sz w:val="20"/>
                <w:szCs w:val="20"/>
                <w:lang w:val="hy-AM"/>
              </w:rPr>
              <w:t>շաբաթ</w:t>
            </w:r>
          </w:p>
        </w:tc>
      </w:tr>
      <w:tr w:rsidR="00684557" w:rsidRPr="005F3B3B" w14:paraId="5FE744D5" w14:textId="77777777" w:rsidTr="00681746">
        <w:trPr>
          <w:trHeight w:val="70"/>
          <w:jc w:val="center"/>
        </w:trPr>
        <w:tc>
          <w:tcPr>
            <w:tcW w:w="658" w:type="dxa"/>
            <w:vAlign w:val="center"/>
          </w:tcPr>
          <w:p w14:paraId="276D12B7" w14:textId="54769D13" w:rsidR="00684557" w:rsidRPr="005F3B3B" w:rsidRDefault="00684557" w:rsidP="00D137FD">
            <w:pPr>
              <w:jc w:val="center"/>
              <w:rPr>
                <w:rFonts w:ascii="GHEA Grapalat" w:hAnsi="GHEA Grapalat"/>
                <w:sz w:val="20"/>
                <w:szCs w:val="20"/>
                <w:lang w:val="hy-AM"/>
              </w:rPr>
            </w:pPr>
            <w:r w:rsidRPr="005F3B3B">
              <w:rPr>
                <w:rFonts w:ascii="GHEA Grapalat" w:hAnsi="GHEA Grapalat"/>
                <w:sz w:val="20"/>
                <w:szCs w:val="20"/>
                <w:lang w:val="hy-AM"/>
              </w:rPr>
              <w:t>10</w:t>
            </w:r>
          </w:p>
        </w:tc>
        <w:tc>
          <w:tcPr>
            <w:tcW w:w="6416" w:type="dxa"/>
            <w:vAlign w:val="center"/>
          </w:tcPr>
          <w:p w14:paraId="1E73BB7E" w14:textId="7A298BD6" w:rsidR="00684557" w:rsidRPr="00642646" w:rsidRDefault="00684557" w:rsidP="005B5D17">
            <w:pPr>
              <w:jc w:val="center"/>
              <w:rPr>
                <w:rFonts w:ascii="GHEA Grapalat" w:hAnsi="GHEA Grapalat"/>
                <w:sz w:val="20"/>
                <w:szCs w:val="20"/>
                <w:lang w:val="hy-AM"/>
              </w:rPr>
            </w:pPr>
            <w:r w:rsidRPr="00642646">
              <w:rPr>
                <w:rFonts w:ascii="GHEA Grapalat" w:hAnsi="GHEA Grapalat"/>
                <w:sz w:val="20"/>
                <w:szCs w:val="20"/>
                <w:lang w:val="hy-AM"/>
              </w:rPr>
              <w:t>Իսրայել Օրու /Ղարիբջանյան/ փողոց /ներառյալ փակուղի/</w:t>
            </w:r>
          </w:p>
        </w:tc>
        <w:tc>
          <w:tcPr>
            <w:tcW w:w="2835" w:type="dxa"/>
            <w:vAlign w:val="center"/>
          </w:tcPr>
          <w:p w14:paraId="58EC8F6A" w14:textId="6EC81750" w:rsidR="00684557" w:rsidRPr="00557B10" w:rsidRDefault="00684557" w:rsidP="00D137FD">
            <w:pPr>
              <w:jc w:val="center"/>
              <w:rPr>
                <w:rFonts w:ascii="GHEA Grapalat" w:hAnsi="GHEA Grapalat" w:cs="Sylfaen"/>
                <w:sz w:val="16"/>
                <w:szCs w:val="20"/>
                <w:lang w:val="pt-BR"/>
              </w:rPr>
            </w:pPr>
          </w:p>
        </w:tc>
        <w:tc>
          <w:tcPr>
            <w:tcW w:w="1334" w:type="dxa"/>
            <w:vAlign w:val="center"/>
          </w:tcPr>
          <w:p w14:paraId="0646A9A8" w14:textId="4982D10B" w:rsidR="00684557" w:rsidRPr="00360ADA" w:rsidRDefault="00684557" w:rsidP="00D137FD">
            <w:pPr>
              <w:jc w:val="center"/>
              <w:rPr>
                <w:rFonts w:ascii="GHEA Grapalat" w:hAnsi="GHEA Grapalat"/>
                <w:sz w:val="20"/>
                <w:szCs w:val="20"/>
                <w:lang w:val="hy-AM"/>
              </w:rPr>
            </w:pPr>
            <w:r w:rsidRPr="00360ADA">
              <w:rPr>
                <w:rFonts w:ascii="GHEA Grapalat" w:hAnsi="GHEA Grapalat"/>
                <w:sz w:val="20"/>
                <w:szCs w:val="20"/>
                <w:lang w:val="hy-AM"/>
              </w:rPr>
              <w:t>6</w:t>
            </w:r>
            <w:r w:rsidRPr="00360ADA">
              <w:rPr>
                <w:rFonts w:ascii="Cambria Math" w:hAnsi="Cambria Math" w:cs="Cambria Math"/>
                <w:sz w:val="20"/>
                <w:szCs w:val="20"/>
                <w:lang w:val="hy-AM"/>
              </w:rPr>
              <w:t>․</w:t>
            </w:r>
            <w:r w:rsidRPr="00360ADA">
              <w:rPr>
                <w:rFonts w:ascii="GHEA Grapalat" w:hAnsi="GHEA Grapalat"/>
                <w:sz w:val="20"/>
                <w:szCs w:val="20"/>
                <w:lang w:val="hy-AM"/>
              </w:rPr>
              <w:t xml:space="preserve">5 </w:t>
            </w:r>
            <w:r w:rsidRPr="00360ADA">
              <w:rPr>
                <w:rFonts w:ascii="GHEA Grapalat" w:hAnsi="GHEA Grapalat" w:cs="GHEA Grapalat"/>
                <w:sz w:val="20"/>
                <w:szCs w:val="20"/>
                <w:lang w:val="hy-AM"/>
              </w:rPr>
              <w:t>շաբաթ</w:t>
            </w:r>
          </w:p>
        </w:tc>
      </w:tr>
      <w:tr w:rsidR="00684557" w:rsidRPr="005F3B3B" w14:paraId="20AC44E0" w14:textId="77777777" w:rsidTr="00681746">
        <w:trPr>
          <w:trHeight w:val="70"/>
          <w:jc w:val="center"/>
        </w:trPr>
        <w:tc>
          <w:tcPr>
            <w:tcW w:w="658" w:type="dxa"/>
            <w:vAlign w:val="center"/>
          </w:tcPr>
          <w:p w14:paraId="32466C33" w14:textId="6574B79E" w:rsidR="00684557" w:rsidRPr="005F3B3B" w:rsidRDefault="00684557" w:rsidP="00D137FD">
            <w:pPr>
              <w:jc w:val="center"/>
              <w:rPr>
                <w:rFonts w:ascii="GHEA Grapalat" w:hAnsi="GHEA Grapalat"/>
                <w:sz w:val="20"/>
                <w:szCs w:val="20"/>
                <w:lang w:val="hy-AM"/>
              </w:rPr>
            </w:pPr>
            <w:r w:rsidRPr="005F3B3B">
              <w:rPr>
                <w:rFonts w:ascii="GHEA Grapalat" w:hAnsi="GHEA Grapalat"/>
                <w:sz w:val="20"/>
                <w:szCs w:val="20"/>
                <w:lang w:val="hy-AM"/>
              </w:rPr>
              <w:t>11</w:t>
            </w:r>
          </w:p>
        </w:tc>
        <w:tc>
          <w:tcPr>
            <w:tcW w:w="6416" w:type="dxa"/>
            <w:vAlign w:val="center"/>
          </w:tcPr>
          <w:p w14:paraId="52B1B08D" w14:textId="626F4121" w:rsidR="00684557" w:rsidRPr="00642646" w:rsidRDefault="00684557" w:rsidP="00E97A70">
            <w:pPr>
              <w:jc w:val="center"/>
              <w:rPr>
                <w:rFonts w:ascii="GHEA Grapalat" w:hAnsi="GHEA Grapalat"/>
                <w:sz w:val="20"/>
                <w:szCs w:val="20"/>
                <w:lang w:val="hy-AM"/>
              </w:rPr>
            </w:pPr>
            <w:r w:rsidRPr="00642646">
              <w:rPr>
                <w:rFonts w:ascii="GHEA Grapalat" w:hAnsi="GHEA Grapalat"/>
                <w:sz w:val="20"/>
                <w:szCs w:val="20"/>
                <w:lang w:val="hy-AM"/>
              </w:rPr>
              <w:t>Զվարթնոց թաղ</w:t>
            </w:r>
            <w:r w:rsidR="00E97A70">
              <w:rPr>
                <w:rFonts w:ascii="GHEA Grapalat" w:hAnsi="GHEA Grapalat"/>
                <w:sz w:val="20"/>
                <w:szCs w:val="20"/>
                <w:lang w:val="hy-AM"/>
              </w:rPr>
              <w:t>ամասի</w:t>
            </w:r>
            <w:r w:rsidRPr="00642646">
              <w:rPr>
                <w:rFonts w:ascii="GHEA Grapalat" w:hAnsi="GHEA Grapalat"/>
                <w:sz w:val="20"/>
                <w:szCs w:val="20"/>
                <w:lang w:val="hy-AM"/>
              </w:rPr>
              <w:t xml:space="preserve"> </w:t>
            </w:r>
            <w:r w:rsidR="00EA3841">
              <w:rPr>
                <w:rFonts w:ascii="GHEA Grapalat" w:hAnsi="GHEA Grapalat"/>
                <w:sz w:val="20"/>
                <w:szCs w:val="20"/>
                <w:lang w:val="hy-AM"/>
              </w:rPr>
              <w:t xml:space="preserve">թիվ </w:t>
            </w:r>
            <w:r w:rsidRPr="00642646">
              <w:rPr>
                <w:rFonts w:ascii="GHEA Grapalat" w:hAnsi="GHEA Grapalat"/>
                <w:sz w:val="20"/>
                <w:szCs w:val="20"/>
                <w:lang w:val="hy-AM"/>
              </w:rPr>
              <w:t xml:space="preserve">11 </w:t>
            </w:r>
            <w:r w:rsidRPr="00642646">
              <w:rPr>
                <w:rFonts w:ascii="GHEA Grapalat" w:hAnsi="GHEA Grapalat" w:cs="GHEA Grapalat"/>
                <w:sz w:val="20"/>
                <w:szCs w:val="20"/>
                <w:lang w:val="hy-AM"/>
              </w:rPr>
              <w:t>բ</w:t>
            </w:r>
            <w:r w:rsidRPr="00642646">
              <w:rPr>
                <w:rFonts w:ascii="GHEA Grapalat" w:hAnsi="GHEA Grapalat"/>
                <w:sz w:val="20"/>
                <w:szCs w:val="20"/>
                <w:lang w:val="hy-AM"/>
              </w:rPr>
              <w:t xml:space="preserve">, 12 </w:t>
            </w:r>
            <w:r w:rsidRPr="00642646">
              <w:rPr>
                <w:rFonts w:ascii="GHEA Grapalat" w:hAnsi="GHEA Grapalat" w:cs="GHEA Grapalat"/>
                <w:sz w:val="20"/>
                <w:szCs w:val="20"/>
                <w:lang w:val="hy-AM"/>
              </w:rPr>
              <w:t>բ</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շենքերի</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բակ</w:t>
            </w:r>
          </w:p>
        </w:tc>
        <w:tc>
          <w:tcPr>
            <w:tcW w:w="2835" w:type="dxa"/>
            <w:vAlign w:val="center"/>
          </w:tcPr>
          <w:p w14:paraId="05CEEAC4" w14:textId="0D33514D" w:rsidR="00684557" w:rsidRPr="00557B10" w:rsidRDefault="00684557" w:rsidP="00D137FD">
            <w:pPr>
              <w:jc w:val="center"/>
              <w:rPr>
                <w:rFonts w:ascii="GHEA Grapalat" w:hAnsi="GHEA Grapalat" w:cs="Sylfaen"/>
                <w:sz w:val="16"/>
                <w:szCs w:val="20"/>
                <w:lang w:val="pt-BR"/>
              </w:rPr>
            </w:pPr>
          </w:p>
        </w:tc>
        <w:tc>
          <w:tcPr>
            <w:tcW w:w="1334" w:type="dxa"/>
            <w:vAlign w:val="center"/>
          </w:tcPr>
          <w:p w14:paraId="6E111700" w14:textId="52893BDD" w:rsidR="00684557" w:rsidRPr="00360ADA" w:rsidRDefault="00684557" w:rsidP="00D137FD">
            <w:pPr>
              <w:jc w:val="center"/>
              <w:rPr>
                <w:rFonts w:ascii="GHEA Grapalat" w:hAnsi="GHEA Grapalat"/>
                <w:sz w:val="20"/>
                <w:szCs w:val="20"/>
                <w:lang w:val="hy-AM"/>
              </w:rPr>
            </w:pPr>
            <w:r w:rsidRPr="00360ADA">
              <w:rPr>
                <w:rFonts w:ascii="GHEA Grapalat" w:hAnsi="GHEA Grapalat"/>
                <w:sz w:val="20"/>
                <w:szCs w:val="20"/>
                <w:lang w:val="hy-AM"/>
              </w:rPr>
              <w:t>3 շաբաթ</w:t>
            </w:r>
          </w:p>
        </w:tc>
      </w:tr>
      <w:tr w:rsidR="00684557" w:rsidRPr="005F3B3B" w14:paraId="0190E01A" w14:textId="77777777" w:rsidTr="00681746">
        <w:trPr>
          <w:trHeight w:val="70"/>
          <w:jc w:val="center"/>
        </w:trPr>
        <w:tc>
          <w:tcPr>
            <w:tcW w:w="658" w:type="dxa"/>
            <w:vAlign w:val="center"/>
          </w:tcPr>
          <w:p w14:paraId="20D86945" w14:textId="49B520CF" w:rsidR="00684557" w:rsidRPr="005F3B3B" w:rsidRDefault="00684557" w:rsidP="00D137FD">
            <w:pPr>
              <w:jc w:val="center"/>
              <w:rPr>
                <w:rFonts w:ascii="GHEA Grapalat" w:hAnsi="GHEA Grapalat"/>
                <w:sz w:val="20"/>
                <w:szCs w:val="20"/>
                <w:lang w:val="hy-AM"/>
              </w:rPr>
            </w:pPr>
            <w:r w:rsidRPr="005F3B3B">
              <w:rPr>
                <w:rFonts w:ascii="GHEA Grapalat" w:hAnsi="GHEA Grapalat"/>
                <w:sz w:val="20"/>
                <w:szCs w:val="20"/>
                <w:lang w:val="hy-AM"/>
              </w:rPr>
              <w:t>12</w:t>
            </w:r>
          </w:p>
        </w:tc>
        <w:tc>
          <w:tcPr>
            <w:tcW w:w="6416" w:type="dxa"/>
            <w:vAlign w:val="center"/>
          </w:tcPr>
          <w:p w14:paraId="294B2F18" w14:textId="7EE64197" w:rsidR="00684557" w:rsidRPr="00642646" w:rsidRDefault="00684557" w:rsidP="00E97A70">
            <w:pPr>
              <w:jc w:val="center"/>
              <w:rPr>
                <w:rFonts w:ascii="GHEA Grapalat" w:hAnsi="GHEA Grapalat"/>
                <w:sz w:val="20"/>
                <w:szCs w:val="20"/>
                <w:lang w:val="hy-AM"/>
              </w:rPr>
            </w:pPr>
            <w:r w:rsidRPr="00642646">
              <w:rPr>
                <w:rFonts w:ascii="GHEA Grapalat" w:hAnsi="GHEA Grapalat"/>
                <w:sz w:val="20"/>
                <w:szCs w:val="20"/>
                <w:lang w:val="hy-AM"/>
              </w:rPr>
              <w:t>Զվարթնոց թաղ</w:t>
            </w:r>
            <w:r w:rsidR="00E97A70">
              <w:rPr>
                <w:rFonts w:ascii="GHEA Grapalat" w:hAnsi="GHEA Grapalat"/>
                <w:sz w:val="20"/>
                <w:szCs w:val="20"/>
                <w:lang w:val="hy-AM"/>
              </w:rPr>
              <w:t>ամասի</w:t>
            </w:r>
            <w:r w:rsidRPr="00642646">
              <w:rPr>
                <w:rFonts w:ascii="GHEA Grapalat" w:hAnsi="GHEA Grapalat"/>
                <w:sz w:val="20"/>
                <w:szCs w:val="20"/>
                <w:lang w:val="hy-AM"/>
              </w:rPr>
              <w:t xml:space="preserve"> </w:t>
            </w:r>
            <w:r w:rsidR="00EA3841">
              <w:rPr>
                <w:rFonts w:ascii="GHEA Grapalat" w:hAnsi="GHEA Grapalat"/>
                <w:sz w:val="20"/>
                <w:szCs w:val="20"/>
                <w:lang w:val="hy-AM"/>
              </w:rPr>
              <w:t xml:space="preserve">թիվ </w:t>
            </w:r>
            <w:r w:rsidRPr="00642646">
              <w:rPr>
                <w:rFonts w:ascii="GHEA Grapalat" w:hAnsi="GHEA Grapalat"/>
                <w:sz w:val="20"/>
                <w:szCs w:val="20"/>
                <w:lang w:val="hy-AM"/>
              </w:rPr>
              <w:t xml:space="preserve">1, 2, 3, 4, 5, 5 </w:t>
            </w:r>
            <w:r w:rsidRPr="00642646">
              <w:rPr>
                <w:rFonts w:ascii="GHEA Grapalat" w:hAnsi="GHEA Grapalat" w:cs="GHEA Grapalat"/>
                <w:sz w:val="20"/>
                <w:szCs w:val="20"/>
                <w:lang w:val="hy-AM"/>
              </w:rPr>
              <w:t>ա</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շենքերի</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ետնամասի</w:t>
            </w:r>
            <w:r w:rsidRPr="00642646">
              <w:rPr>
                <w:rFonts w:ascii="GHEA Grapalat" w:hAnsi="GHEA Grapalat"/>
                <w:sz w:val="20"/>
                <w:szCs w:val="20"/>
                <w:lang w:val="hy-AM"/>
              </w:rPr>
              <w:t xml:space="preserve"> </w:t>
            </w:r>
            <w:r w:rsidRPr="00642646">
              <w:rPr>
                <w:rFonts w:ascii="GHEA Grapalat" w:hAnsi="GHEA Grapalat" w:cs="GHEA Grapalat"/>
                <w:sz w:val="20"/>
                <w:szCs w:val="20"/>
                <w:lang w:val="hy-AM"/>
              </w:rPr>
              <w:t>ճանապարհ</w:t>
            </w:r>
          </w:p>
        </w:tc>
        <w:tc>
          <w:tcPr>
            <w:tcW w:w="2835" w:type="dxa"/>
            <w:vAlign w:val="center"/>
          </w:tcPr>
          <w:p w14:paraId="445A79F2" w14:textId="04C2A68E" w:rsidR="00684557" w:rsidRPr="00557B10" w:rsidRDefault="00684557" w:rsidP="00D137FD">
            <w:pPr>
              <w:jc w:val="center"/>
              <w:rPr>
                <w:rFonts w:ascii="GHEA Grapalat" w:hAnsi="GHEA Grapalat" w:cs="Sylfaen"/>
                <w:sz w:val="16"/>
                <w:szCs w:val="20"/>
                <w:lang w:val="pt-BR"/>
              </w:rPr>
            </w:pPr>
          </w:p>
        </w:tc>
        <w:tc>
          <w:tcPr>
            <w:tcW w:w="1334" w:type="dxa"/>
            <w:vAlign w:val="center"/>
          </w:tcPr>
          <w:p w14:paraId="5E0504AA" w14:textId="65107961" w:rsidR="00684557" w:rsidRPr="00360ADA" w:rsidRDefault="00684557" w:rsidP="00D137FD">
            <w:pPr>
              <w:jc w:val="center"/>
              <w:rPr>
                <w:rFonts w:ascii="GHEA Grapalat" w:hAnsi="GHEA Grapalat"/>
                <w:sz w:val="20"/>
                <w:szCs w:val="20"/>
                <w:lang w:val="hy-AM"/>
              </w:rPr>
            </w:pPr>
            <w:r w:rsidRPr="00360ADA">
              <w:rPr>
                <w:rFonts w:ascii="GHEA Grapalat" w:hAnsi="GHEA Grapalat"/>
                <w:sz w:val="20"/>
                <w:szCs w:val="20"/>
                <w:lang w:val="hy-AM"/>
              </w:rPr>
              <w:t>3 շաբաթ</w:t>
            </w:r>
          </w:p>
        </w:tc>
      </w:tr>
      <w:tr w:rsidR="00684557" w:rsidRPr="005F3B3B" w14:paraId="3B8AA3C6" w14:textId="77777777" w:rsidTr="00681746">
        <w:trPr>
          <w:trHeight w:val="70"/>
          <w:jc w:val="center"/>
        </w:trPr>
        <w:tc>
          <w:tcPr>
            <w:tcW w:w="658" w:type="dxa"/>
            <w:vAlign w:val="center"/>
          </w:tcPr>
          <w:p w14:paraId="3DD84B0F" w14:textId="6410A167" w:rsidR="00684557" w:rsidRPr="005F3B3B" w:rsidRDefault="00684557" w:rsidP="00486314">
            <w:pPr>
              <w:jc w:val="center"/>
              <w:rPr>
                <w:rFonts w:ascii="GHEA Grapalat" w:hAnsi="GHEA Grapalat"/>
                <w:sz w:val="20"/>
                <w:szCs w:val="20"/>
                <w:lang w:val="hy-AM"/>
              </w:rPr>
            </w:pPr>
            <w:r w:rsidRPr="005F3B3B">
              <w:rPr>
                <w:rFonts w:ascii="GHEA Grapalat" w:hAnsi="GHEA Grapalat"/>
                <w:sz w:val="20"/>
                <w:szCs w:val="20"/>
                <w:lang w:val="hy-AM"/>
              </w:rPr>
              <w:t>1</w:t>
            </w:r>
            <w:r w:rsidR="00486314">
              <w:rPr>
                <w:rFonts w:ascii="GHEA Grapalat" w:hAnsi="GHEA Grapalat"/>
                <w:sz w:val="20"/>
                <w:szCs w:val="20"/>
                <w:lang w:val="hy-AM"/>
              </w:rPr>
              <w:t>3</w:t>
            </w:r>
          </w:p>
        </w:tc>
        <w:tc>
          <w:tcPr>
            <w:tcW w:w="6416" w:type="dxa"/>
            <w:vAlign w:val="center"/>
          </w:tcPr>
          <w:p w14:paraId="2DC44615" w14:textId="5868A902" w:rsidR="00684557" w:rsidRPr="00642646" w:rsidRDefault="00684557" w:rsidP="00D137FD">
            <w:pPr>
              <w:jc w:val="center"/>
              <w:rPr>
                <w:rFonts w:ascii="GHEA Grapalat" w:hAnsi="GHEA Grapalat"/>
                <w:sz w:val="20"/>
                <w:szCs w:val="20"/>
                <w:lang w:val="hy-AM"/>
              </w:rPr>
            </w:pPr>
            <w:r w:rsidRPr="00642646">
              <w:rPr>
                <w:rFonts w:ascii="GHEA Grapalat" w:hAnsi="GHEA Grapalat"/>
                <w:sz w:val="20"/>
                <w:szCs w:val="20"/>
                <w:lang w:val="hy-AM"/>
              </w:rPr>
              <w:t>Կարճիկյան 1-ին փակուղի</w:t>
            </w:r>
          </w:p>
        </w:tc>
        <w:tc>
          <w:tcPr>
            <w:tcW w:w="2835" w:type="dxa"/>
            <w:vAlign w:val="center"/>
          </w:tcPr>
          <w:p w14:paraId="5DC15FFB" w14:textId="4F02C5DA" w:rsidR="00684557" w:rsidRPr="00557B10" w:rsidRDefault="00684557" w:rsidP="00D137FD">
            <w:pPr>
              <w:jc w:val="center"/>
              <w:rPr>
                <w:rFonts w:ascii="GHEA Grapalat" w:hAnsi="GHEA Grapalat" w:cs="Sylfaen"/>
                <w:sz w:val="16"/>
                <w:szCs w:val="20"/>
                <w:lang w:val="pt-BR"/>
              </w:rPr>
            </w:pPr>
          </w:p>
        </w:tc>
        <w:tc>
          <w:tcPr>
            <w:tcW w:w="1334" w:type="dxa"/>
            <w:vAlign w:val="center"/>
          </w:tcPr>
          <w:p w14:paraId="5E8BFD8B" w14:textId="4BAE0FBB" w:rsidR="00684557" w:rsidRPr="00360ADA" w:rsidRDefault="00684557" w:rsidP="00D137FD">
            <w:pPr>
              <w:jc w:val="center"/>
              <w:rPr>
                <w:rFonts w:ascii="GHEA Grapalat" w:hAnsi="GHEA Grapalat"/>
                <w:sz w:val="20"/>
                <w:szCs w:val="20"/>
                <w:lang w:val="hy-AM"/>
              </w:rPr>
            </w:pPr>
            <w:r w:rsidRPr="00360ADA">
              <w:rPr>
                <w:rFonts w:ascii="GHEA Grapalat" w:hAnsi="GHEA Grapalat"/>
                <w:sz w:val="20"/>
                <w:szCs w:val="20"/>
                <w:lang w:val="hy-AM"/>
              </w:rPr>
              <w:t>3 շաբաթ</w:t>
            </w:r>
          </w:p>
        </w:tc>
      </w:tr>
      <w:tr w:rsidR="00684557" w:rsidRPr="005F3B3B" w14:paraId="6AFF676E" w14:textId="77777777" w:rsidTr="00681746">
        <w:trPr>
          <w:trHeight w:val="70"/>
          <w:jc w:val="center"/>
        </w:trPr>
        <w:tc>
          <w:tcPr>
            <w:tcW w:w="658" w:type="dxa"/>
            <w:vAlign w:val="center"/>
          </w:tcPr>
          <w:p w14:paraId="6890A87A" w14:textId="7ABA70AA" w:rsidR="00684557" w:rsidRPr="005F3B3B" w:rsidRDefault="00486314" w:rsidP="00486314">
            <w:pPr>
              <w:jc w:val="center"/>
              <w:rPr>
                <w:rFonts w:ascii="GHEA Grapalat" w:hAnsi="GHEA Grapalat"/>
                <w:sz w:val="20"/>
                <w:szCs w:val="20"/>
                <w:lang w:val="hy-AM"/>
              </w:rPr>
            </w:pPr>
            <w:r>
              <w:rPr>
                <w:rFonts w:ascii="GHEA Grapalat" w:hAnsi="GHEA Grapalat"/>
                <w:sz w:val="20"/>
                <w:szCs w:val="20"/>
                <w:lang w:val="hy-AM"/>
              </w:rPr>
              <w:t>14</w:t>
            </w:r>
          </w:p>
        </w:tc>
        <w:tc>
          <w:tcPr>
            <w:tcW w:w="6416" w:type="dxa"/>
            <w:vAlign w:val="center"/>
          </w:tcPr>
          <w:p w14:paraId="109C3075" w14:textId="2A4DD687" w:rsidR="00684557" w:rsidRPr="00642646" w:rsidRDefault="00684557" w:rsidP="00D137FD">
            <w:pPr>
              <w:jc w:val="center"/>
              <w:rPr>
                <w:rFonts w:ascii="GHEA Grapalat" w:hAnsi="GHEA Grapalat"/>
                <w:sz w:val="20"/>
                <w:szCs w:val="20"/>
                <w:lang w:val="hy-AM"/>
              </w:rPr>
            </w:pPr>
            <w:r w:rsidRPr="00642646">
              <w:rPr>
                <w:rFonts w:ascii="GHEA Grapalat" w:hAnsi="GHEA Grapalat"/>
                <w:sz w:val="20"/>
                <w:szCs w:val="20"/>
                <w:lang w:val="hy-AM"/>
              </w:rPr>
              <w:t>Կնունյանց 1-ին փակուղի</w:t>
            </w:r>
          </w:p>
        </w:tc>
        <w:tc>
          <w:tcPr>
            <w:tcW w:w="2835" w:type="dxa"/>
            <w:vAlign w:val="center"/>
          </w:tcPr>
          <w:p w14:paraId="52FBADB4" w14:textId="386D1D4E" w:rsidR="00684557" w:rsidRPr="00557B10" w:rsidRDefault="00684557" w:rsidP="00D137FD">
            <w:pPr>
              <w:jc w:val="center"/>
              <w:rPr>
                <w:rFonts w:ascii="GHEA Grapalat" w:hAnsi="GHEA Grapalat" w:cs="Sylfaen"/>
                <w:sz w:val="16"/>
                <w:szCs w:val="20"/>
                <w:lang w:val="pt-BR"/>
              </w:rPr>
            </w:pPr>
          </w:p>
        </w:tc>
        <w:tc>
          <w:tcPr>
            <w:tcW w:w="1334" w:type="dxa"/>
            <w:vAlign w:val="center"/>
          </w:tcPr>
          <w:p w14:paraId="1C43AAE2" w14:textId="6F9E6235" w:rsidR="00684557" w:rsidRPr="00360ADA" w:rsidRDefault="00684557" w:rsidP="00D137FD">
            <w:pPr>
              <w:jc w:val="center"/>
              <w:rPr>
                <w:rFonts w:ascii="GHEA Grapalat" w:hAnsi="GHEA Grapalat"/>
                <w:sz w:val="20"/>
                <w:szCs w:val="20"/>
                <w:lang w:val="hy-AM"/>
              </w:rPr>
            </w:pPr>
            <w:r w:rsidRPr="00360ADA">
              <w:rPr>
                <w:rFonts w:ascii="GHEA Grapalat" w:hAnsi="GHEA Grapalat"/>
                <w:sz w:val="20"/>
                <w:szCs w:val="20"/>
                <w:lang w:val="hy-AM"/>
              </w:rPr>
              <w:t>3 շաբաթ</w:t>
            </w:r>
          </w:p>
        </w:tc>
      </w:tr>
      <w:tr w:rsidR="00684557" w:rsidRPr="005F3B3B" w14:paraId="63F3A958" w14:textId="77777777" w:rsidTr="00681746">
        <w:trPr>
          <w:cantSplit/>
          <w:trHeight w:val="70"/>
          <w:jc w:val="center"/>
        </w:trPr>
        <w:tc>
          <w:tcPr>
            <w:tcW w:w="7074" w:type="dxa"/>
            <w:gridSpan w:val="2"/>
            <w:vAlign w:val="center"/>
          </w:tcPr>
          <w:p w14:paraId="016A8CF3" w14:textId="77777777" w:rsidR="00684557" w:rsidRPr="00EA3841" w:rsidRDefault="00684557" w:rsidP="00D137FD">
            <w:pPr>
              <w:jc w:val="center"/>
              <w:rPr>
                <w:rFonts w:ascii="GHEA Grapalat" w:hAnsi="GHEA Grapalat"/>
                <w:b/>
                <w:sz w:val="20"/>
                <w:szCs w:val="20"/>
                <w:lang w:val="hy-AM"/>
              </w:rPr>
            </w:pPr>
            <w:r w:rsidRPr="005F3B3B">
              <w:rPr>
                <w:rFonts w:ascii="GHEA Grapalat" w:hAnsi="GHEA Grapalat" w:cs="Sylfaen"/>
                <w:b/>
                <w:sz w:val="20"/>
                <w:szCs w:val="20"/>
                <w:lang w:val="pt-BR"/>
              </w:rPr>
              <w:t>ԸՆԴԱՄԵՆԸ</w:t>
            </w:r>
          </w:p>
        </w:tc>
        <w:tc>
          <w:tcPr>
            <w:tcW w:w="2835" w:type="dxa"/>
            <w:vAlign w:val="center"/>
          </w:tcPr>
          <w:p w14:paraId="6FADE9B7" w14:textId="033F4839" w:rsidR="00684557" w:rsidRPr="00E14A3B" w:rsidRDefault="00684557" w:rsidP="00D137FD">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334" w:type="dxa"/>
            <w:vAlign w:val="center"/>
          </w:tcPr>
          <w:p w14:paraId="7DEC0E75" w14:textId="2A2A6CF6" w:rsidR="00684557" w:rsidRPr="00360ADA" w:rsidRDefault="00684557" w:rsidP="00D137FD">
            <w:pPr>
              <w:jc w:val="center"/>
              <w:rPr>
                <w:rFonts w:ascii="GHEA Grapalat" w:hAnsi="GHEA Grapalat"/>
                <w:b/>
                <w:sz w:val="20"/>
                <w:szCs w:val="20"/>
                <w:lang w:val="hy-AM"/>
              </w:rPr>
            </w:pPr>
            <w:r w:rsidRPr="00360ADA">
              <w:rPr>
                <w:rFonts w:ascii="GHEA Grapalat" w:hAnsi="GHEA Grapalat"/>
                <w:b/>
                <w:sz w:val="20"/>
                <w:szCs w:val="20"/>
                <w:lang w:val="hy-AM"/>
              </w:rPr>
              <w:t>31 շաբաթ</w:t>
            </w:r>
          </w:p>
        </w:tc>
      </w:tr>
    </w:tbl>
    <w:p w14:paraId="34351C81" w14:textId="273E7465" w:rsidR="00AF17E3" w:rsidRDefault="00AF17E3" w:rsidP="00AF17E3">
      <w:pPr>
        <w:tabs>
          <w:tab w:val="left" w:pos="1590"/>
        </w:tabs>
        <w:rPr>
          <w:rFonts w:ascii="GHEA Grapalat" w:hAnsi="GHEA Grapalat"/>
          <w:sz w:val="10"/>
          <w:lang w:val="hy-AM"/>
        </w:rPr>
      </w:pPr>
    </w:p>
    <w:p w14:paraId="0294B0C2" w14:textId="77777777" w:rsidR="009D722D" w:rsidRDefault="009D722D" w:rsidP="00AF17E3">
      <w:pPr>
        <w:tabs>
          <w:tab w:val="left" w:pos="1590"/>
        </w:tabs>
        <w:rPr>
          <w:rFonts w:ascii="GHEA Grapalat" w:hAnsi="GHEA Grapalat"/>
          <w:sz w:val="10"/>
          <w:lang w:val="hy-AM"/>
        </w:rPr>
      </w:pPr>
    </w:p>
    <w:p w14:paraId="1D4DBEA6" w14:textId="77777777" w:rsidR="009D722D" w:rsidRDefault="009D722D" w:rsidP="00AF17E3">
      <w:pPr>
        <w:tabs>
          <w:tab w:val="left" w:pos="1590"/>
        </w:tabs>
        <w:rPr>
          <w:rFonts w:ascii="GHEA Grapalat" w:hAnsi="GHEA Grapalat"/>
          <w:sz w:val="10"/>
          <w:lang w:val="hy-AM"/>
        </w:rPr>
      </w:pPr>
    </w:p>
    <w:p w14:paraId="4A97AB4F" w14:textId="77777777" w:rsidR="009D722D" w:rsidRPr="00335C40" w:rsidRDefault="009D722D" w:rsidP="00AF17E3">
      <w:pPr>
        <w:tabs>
          <w:tab w:val="left" w:pos="1590"/>
        </w:tabs>
        <w:rPr>
          <w:rFonts w:ascii="GHEA Grapalat" w:hAnsi="GHEA Grapalat"/>
          <w:sz w:val="10"/>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AF17E3" w14:paraId="45AA0995" w14:textId="77777777" w:rsidTr="00AF17E3">
        <w:trPr>
          <w:jc w:val="center"/>
        </w:trPr>
        <w:tc>
          <w:tcPr>
            <w:tcW w:w="5386" w:type="dxa"/>
            <w:vAlign w:val="center"/>
          </w:tcPr>
          <w:p w14:paraId="74935B26" w14:textId="77777777" w:rsidR="00AF17E3" w:rsidRPr="003E0838" w:rsidRDefault="00AF17E3" w:rsidP="000235B1">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541CBC49"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6D70238B"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02108256"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Վաղարշապատի ՏԳԲ</w:t>
            </w:r>
          </w:p>
          <w:p w14:paraId="4E64D404"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ք</w:t>
            </w:r>
            <w:r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Pr="00501BFE">
              <w:rPr>
                <w:rFonts w:ascii="GHEA Grapalat" w:hAnsi="GHEA Grapalat"/>
                <w:sz w:val="20"/>
                <w:szCs w:val="20"/>
                <w:lang w:val="hy-AM"/>
              </w:rPr>
              <w:t>Մ</w:t>
            </w:r>
            <w:r>
              <w:rPr>
                <w:rFonts w:ascii="GHEA Grapalat" w:hAnsi="GHEA Grapalat"/>
                <w:sz w:val="20"/>
                <w:szCs w:val="20"/>
                <w:lang w:val="hy-AM"/>
              </w:rPr>
              <w:t xml:space="preserve">եսրոպ </w:t>
            </w:r>
            <w:r w:rsidRPr="00501BFE">
              <w:rPr>
                <w:rFonts w:ascii="GHEA Grapalat" w:hAnsi="GHEA Grapalat"/>
                <w:sz w:val="20"/>
                <w:szCs w:val="20"/>
                <w:lang w:val="hy-AM"/>
              </w:rPr>
              <w:t>Մաշտոց 0</w:t>
            </w:r>
          </w:p>
          <w:p w14:paraId="0D266ED5" w14:textId="77777777" w:rsidR="00AF17E3" w:rsidRPr="001548B3"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16768F8A"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5D6D5069" w14:textId="77777777" w:rsidR="00AF17E3" w:rsidRPr="00501BFE" w:rsidRDefault="00AF17E3" w:rsidP="000235B1">
            <w:pPr>
              <w:jc w:val="center"/>
              <w:rPr>
                <w:rFonts w:ascii="GHEA Grapalat" w:hAnsi="GHEA Grapalat"/>
                <w:sz w:val="20"/>
                <w:szCs w:val="20"/>
                <w:u w:val="single"/>
                <w:lang w:val="hy-AM"/>
              </w:rPr>
            </w:pPr>
          </w:p>
          <w:p w14:paraId="45B2BD96" w14:textId="77777777" w:rsidR="00AF17E3" w:rsidRPr="00EE7136" w:rsidRDefault="00AF17E3" w:rsidP="000235B1">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Pr>
                <w:rFonts w:ascii="GHEA Grapalat" w:hAnsi="GHEA Grapalat"/>
                <w:sz w:val="20"/>
                <w:szCs w:val="20"/>
                <w:lang w:val="hy-AM"/>
              </w:rPr>
              <w:t>Աբրահամյան</w:t>
            </w:r>
          </w:p>
          <w:p w14:paraId="751FFD7A"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674C374A"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71F20964" w14:textId="77777777" w:rsidR="00AF17E3" w:rsidRPr="003E0838" w:rsidRDefault="00AF17E3" w:rsidP="000235B1">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6D5F36AA" w14:textId="77777777" w:rsidR="00AF17E3" w:rsidRPr="00AE2768" w:rsidRDefault="00AF17E3" w:rsidP="000235B1">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78C102FA"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1F9C2E54"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3793D310" w14:textId="77777777" w:rsidR="009D722D" w:rsidRDefault="009D722D" w:rsidP="007C5655">
      <w:pPr>
        <w:ind w:firstLine="567"/>
        <w:jc w:val="right"/>
        <w:rPr>
          <w:rFonts w:ascii="GHEA Grapalat" w:hAnsi="GHEA Grapalat" w:cs="Sylfaen"/>
          <w:i/>
          <w:sz w:val="20"/>
          <w:szCs w:val="20"/>
          <w:lang w:val="hy-AM"/>
        </w:rPr>
      </w:pPr>
    </w:p>
    <w:p w14:paraId="3D14CCBA" w14:textId="77777777" w:rsidR="009D722D" w:rsidRDefault="009D722D" w:rsidP="007C5655">
      <w:pPr>
        <w:ind w:firstLine="567"/>
        <w:jc w:val="right"/>
        <w:rPr>
          <w:rFonts w:ascii="GHEA Grapalat" w:hAnsi="GHEA Grapalat" w:cs="Sylfaen"/>
          <w:i/>
          <w:sz w:val="20"/>
          <w:szCs w:val="20"/>
          <w:lang w:val="hy-AM"/>
        </w:rPr>
      </w:pPr>
    </w:p>
    <w:p w14:paraId="61FED316" w14:textId="77777777" w:rsidR="009D722D" w:rsidRDefault="009D722D" w:rsidP="007C5655">
      <w:pPr>
        <w:ind w:firstLine="567"/>
        <w:jc w:val="right"/>
        <w:rPr>
          <w:rFonts w:ascii="GHEA Grapalat" w:hAnsi="GHEA Grapalat" w:cs="Sylfaen"/>
          <w:i/>
          <w:sz w:val="20"/>
          <w:szCs w:val="20"/>
          <w:lang w:val="hy-AM"/>
        </w:rPr>
      </w:pPr>
    </w:p>
    <w:p w14:paraId="07F4D2D4" w14:textId="77777777" w:rsidR="009D722D" w:rsidRDefault="009D722D" w:rsidP="007C5655">
      <w:pPr>
        <w:ind w:firstLine="567"/>
        <w:jc w:val="right"/>
        <w:rPr>
          <w:rFonts w:ascii="GHEA Grapalat" w:hAnsi="GHEA Grapalat" w:cs="Sylfaen"/>
          <w:i/>
          <w:sz w:val="20"/>
          <w:szCs w:val="20"/>
          <w:lang w:val="hy-AM"/>
        </w:rPr>
      </w:pPr>
    </w:p>
    <w:p w14:paraId="5648CEB4" w14:textId="77777777" w:rsidR="009D722D" w:rsidRDefault="009D722D" w:rsidP="007C5655">
      <w:pPr>
        <w:ind w:firstLine="567"/>
        <w:jc w:val="right"/>
        <w:rPr>
          <w:rFonts w:ascii="GHEA Grapalat" w:hAnsi="GHEA Grapalat" w:cs="Sylfaen"/>
          <w:i/>
          <w:sz w:val="20"/>
          <w:szCs w:val="20"/>
          <w:lang w:val="hy-AM"/>
        </w:rPr>
      </w:pPr>
    </w:p>
    <w:p w14:paraId="422EB85E" w14:textId="77777777" w:rsidR="009D722D" w:rsidRDefault="009D722D" w:rsidP="007C5655">
      <w:pPr>
        <w:ind w:firstLine="567"/>
        <w:jc w:val="right"/>
        <w:rPr>
          <w:rFonts w:ascii="GHEA Grapalat" w:hAnsi="GHEA Grapalat" w:cs="Sylfaen"/>
          <w:i/>
          <w:sz w:val="20"/>
          <w:szCs w:val="20"/>
          <w:lang w:val="hy-AM"/>
        </w:rPr>
      </w:pPr>
    </w:p>
    <w:p w14:paraId="1563B3FC" w14:textId="77777777" w:rsidR="009D722D" w:rsidRDefault="009D722D" w:rsidP="007C5655">
      <w:pPr>
        <w:ind w:firstLine="567"/>
        <w:jc w:val="right"/>
        <w:rPr>
          <w:rFonts w:ascii="GHEA Grapalat" w:hAnsi="GHEA Grapalat" w:cs="Sylfaen"/>
          <w:i/>
          <w:sz w:val="20"/>
          <w:szCs w:val="20"/>
          <w:lang w:val="hy-AM"/>
        </w:rPr>
      </w:pPr>
    </w:p>
    <w:p w14:paraId="2CFC891D" w14:textId="77777777" w:rsidR="009D722D" w:rsidRDefault="009D722D" w:rsidP="007C5655">
      <w:pPr>
        <w:ind w:firstLine="567"/>
        <w:jc w:val="right"/>
        <w:rPr>
          <w:rFonts w:ascii="GHEA Grapalat" w:hAnsi="GHEA Grapalat" w:cs="Sylfaen"/>
          <w:i/>
          <w:sz w:val="20"/>
          <w:szCs w:val="20"/>
          <w:lang w:val="hy-AM"/>
        </w:rPr>
      </w:pPr>
    </w:p>
    <w:p w14:paraId="6F24EAB5" w14:textId="77777777" w:rsidR="009D722D" w:rsidRDefault="009D722D" w:rsidP="007C5655">
      <w:pPr>
        <w:ind w:firstLine="567"/>
        <w:jc w:val="right"/>
        <w:rPr>
          <w:rFonts w:ascii="GHEA Grapalat" w:hAnsi="GHEA Grapalat" w:cs="Sylfaen"/>
          <w:i/>
          <w:sz w:val="20"/>
          <w:szCs w:val="20"/>
          <w:lang w:val="hy-AM"/>
        </w:rPr>
      </w:pPr>
    </w:p>
    <w:p w14:paraId="764D2566" w14:textId="77777777" w:rsidR="009D722D" w:rsidRDefault="009D722D" w:rsidP="007C5655">
      <w:pPr>
        <w:ind w:firstLine="567"/>
        <w:jc w:val="right"/>
        <w:rPr>
          <w:rFonts w:ascii="GHEA Grapalat" w:hAnsi="GHEA Grapalat" w:cs="Sylfaen"/>
          <w:i/>
          <w:sz w:val="20"/>
          <w:szCs w:val="20"/>
          <w:lang w:val="hy-AM"/>
        </w:rPr>
      </w:pPr>
    </w:p>
    <w:p w14:paraId="08A0BFCE" w14:textId="77777777" w:rsidR="009D722D" w:rsidRDefault="009D722D" w:rsidP="007C5655">
      <w:pPr>
        <w:ind w:firstLine="567"/>
        <w:jc w:val="right"/>
        <w:rPr>
          <w:rFonts w:ascii="GHEA Grapalat" w:hAnsi="GHEA Grapalat" w:cs="Sylfaen"/>
          <w:i/>
          <w:sz w:val="20"/>
          <w:szCs w:val="20"/>
          <w:lang w:val="hy-AM"/>
        </w:rPr>
      </w:pPr>
    </w:p>
    <w:p w14:paraId="19EAFE28" w14:textId="77777777" w:rsidR="009D722D" w:rsidRDefault="009D722D" w:rsidP="007C5655">
      <w:pPr>
        <w:ind w:firstLine="567"/>
        <w:jc w:val="right"/>
        <w:rPr>
          <w:rFonts w:ascii="GHEA Grapalat" w:hAnsi="GHEA Grapalat" w:cs="Sylfaen"/>
          <w:i/>
          <w:sz w:val="20"/>
          <w:szCs w:val="20"/>
          <w:lang w:val="hy-AM"/>
        </w:rPr>
      </w:pPr>
    </w:p>
    <w:p w14:paraId="67250079" w14:textId="77777777" w:rsidR="009D722D" w:rsidRDefault="009D722D" w:rsidP="007C5655">
      <w:pPr>
        <w:ind w:firstLine="567"/>
        <w:jc w:val="right"/>
        <w:rPr>
          <w:rFonts w:ascii="GHEA Grapalat" w:hAnsi="GHEA Grapalat" w:cs="Sylfaen"/>
          <w:i/>
          <w:sz w:val="20"/>
          <w:szCs w:val="20"/>
          <w:lang w:val="hy-AM"/>
        </w:rPr>
      </w:pPr>
    </w:p>
    <w:p w14:paraId="119007CA" w14:textId="77777777" w:rsidR="009D722D" w:rsidRDefault="009D722D" w:rsidP="007C5655">
      <w:pPr>
        <w:ind w:firstLine="567"/>
        <w:jc w:val="right"/>
        <w:rPr>
          <w:rFonts w:ascii="GHEA Grapalat" w:hAnsi="GHEA Grapalat" w:cs="Sylfaen"/>
          <w:i/>
          <w:sz w:val="20"/>
          <w:szCs w:val="20"/>
          <w:lang w:val="hy-AM"/>
        </w:rPr>
      </w:pPr>
    </w:p>
    <w:p w14:paraId="5D877E16" w14:textId="77777777" w:rsidR="009D722D" w:rsidRDefault="009D722D" w:rsidP="007C5655">
      <w:pPr>
        <w:ind w:firstLine="567"/>
        <w:jc w:val="right"/>
        <w:rPr>
          <w:rFonts w:ascii="GHEA Grapalat" w:hAnsi="GHEA Grapalat" w:cs="Sylfaen"/>
          <w:i/>
          <w:sz w:val="20"/>
          <w:szCs w:val="20"/>
          <w:lang w:val="hy-AM"/>
        </w:rPr>
      </w:pPr>
    </w:p>
    <w:p w14:paraId="31FD0A8E" w14:textId="77777777" w:rsidR="009D722D" w:rsidRDefault="009D722D" w:rsidP="007C5655">
      <w:pPr>
        <w:ind w:firstLine="567"/>
        <w:jc w:val="right"/>
        <w:rPr>
          <w:rFonts w:ascii="GHEA Grapalat" w:hAnsi="GHEA Grapalat" w:cs="Sylfaen"/>
          <w:i/>
          <w:sz w:val="20"/>
          <w:szCs w:val="20"/>
          <w:lang w:val="hy-AM"/>
        </w:rPr>
      </w:pPr>
    </w:p>
    <w:p w14:paraId="538AA707" w14:textId="77777777" w:rsidR="009D722D" w:rsidRDefault="009D722D" w:rsidP="007C5655">
      <w:pPr>
        <w:ind w:firstLine="567"/>
        <w:jc w:val="right"/>
        <w:rPr>
          <w:rFonts w:ascii="GHEA Grapalat" w:hAnsi="GHEA Grapalat" w:cs="Sylfaen"/>
          <w:i/>
          <w:sz w:val="20"/>
          <w:szCs w:val="20"/>
          <w:lang w:val="hy-AM"/>
        </w:rPr>
      </w:pPr>
    </w:p>
    <w:p w14:paraId="09368F4A" w14:textId="77777777" w:rsidR="009D722D" w:rsidRDefault="009D722D" w:rsidP="007C5655">
      <w:pPr>
        <w:ind w:firstLine="567"/>
        <w:jc w:val="right"/>
        <w:rPr>
          <w:rFonts w:ascii="GHEA Grapalat" w:hAnsi="GHEA Grapalat" w:cs="Sylfaen"/>
          <w:i/>
          <w:sz w:val="20"/>
          <w:szCs w:val="20"/>
          <w:lang w:val="hy-AM"/>
        </w:rPr>
      </w:pPr>
    </w:p>
    <w:p w14:paraId="27F750B2" w14:textId="77777777" w:rsidR="009D722D" w:rsidRDefault="009D722D" w:rsidP="007C5655">
      <w:pPr>
        <w:ind w:firstLine="567"/>
        <w:jc w:val="right"/>
        <w:rPr>
          <w:rFonts w:ascii="GHEA Grapalat" w:hAnsi="GHEA Grapalat" w:cs="Sylfaen"/>
          <w:i/>
          <w:sz w:val="20"/>
          <w:szCs w:val="20"/>
          <w:lang w:val="pt-BR"/>
        </w:rPr>
        <w:sectPr w:rsidR="009D722D" w:rsidSect="007C5655">
          <w:footnotePr>
            <w:pos w:val="beneathText"/>
          </w:footnotePr>
          <w:pgSz w:w="11906" w:h="16838" w:code="9"/>
          <w:pgMar w:top="567" w:right="567" w:bottom="567" w:left="567" w:header="561" w:footer="561" w:gutter="0"/>
          <w:cols w:space="720"/>
        </w:sectPr>
      </w:pPr>
    </w:p>
    <w:p w14:paraId="0AB6CF5C" w14:textId="221558AB" w:rsidR="00F02279" w:rsidRPr="00E6597C" w:rsidRDefault="00F02279" w:rsidP="007C565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13D039F7" w14:textId="46EAD521" w:rsidR="00557B10" w:rsidRPr="000E59EF" w:rsidRDefault="00557B10" w:rsidP="00557B10">
      <w:pPr>
        <w:ind w:firstLine="567"/>
        <w:jc w:val="right"/>
        <w:rPr>
          <w:rFonts w:ascii="GHEA Grapalat" w:hAnsi="GHEA Grapalat" w:cs="Arial"/>
          <w:i/>
          <w:sz w:val="20"/>
          <w:szCs w:val="20"/>
          <w:lang w:val="pt-BR"/>
        </w:rPr>
      </w:pPr>
      <w:r w:rsidRPr="000E59EF">
        <w:rPr>
          <w:rFonts w:ascii="GHEA Grapalat" w:hAnsi="GHEA Grapalat"/>
          <w:i/>
          <w:sz w:val="20"/>
          <w:szCs w:val="20"/>
          <w:lang w:val="hy-AM"/>
        </w:rPr>
        <w:t>«</w:t>
      </w:r>
      <w:r>
        <w:rPr>
          <w:rFonts w:ascii="GHEA Grapalat" w:hAnsi="GHEA Grapalat"/>
          <w:i/>
          <w:sz w:val="20"/>
          <w:szCs w:val="20"/>
          <w:lang w:val="hy-AM"/>
        </w:rPr>
        <w:t xml:space="preserve">   </w:t>
      </w:r>
      <w:r w:rsidRPr="000E59EF">
        <w:rPr>
          <w:rFonts w:ascii="GHEA Grapalat" w:hAnsi="GHEA Grapalat"/>
          <w:i/>
          <w:sz w:val="20"/>
          <w:szCs w:val="20"/>
          <w:lang w:val="hy-AM"/>
        </w:rPr>
        <w:t>»</w:t>
      </w:r>
      <w:r>
        <w:rPr>
          <w:rFonts w:ascii="GHEA Grapalat" w:hAnsi="GHEA Grapalat"/>
          <w:i/>
          <w:sz w:val="20"/>
          <w:szCs w:val="20"/>
          <w:lang w:val="hy-AM"/>
        </w:rPr>
        <w:t xml:space="preserve"> 2022 </w:t>
      </w:r>
      <w:r w:rsidRPr="000E59EF">
        <w:rPr>
          <w:rFonts w:ascii="GHEA Grapalat" w:hAnsi="GHEA Grapalat" w:cs="Sylfaen"/>
          <w:i/>
          <w:sz w:val="20"/>
          <w:szCs w:val="20"/>
          <w:lang w:val="pt-BR"/>
        </w:rPr>
        <w:t>թ</w:t>
      </w:r>
      <w:r w:rsidRPr="000E59EF">
        <w:rPr>
          <w:rFonts w:ascii="GHEA Grapalat" w:hAnsi="GHEA Grapalat" w:cs="Arial"/>
          <w:i/>
          <w:sz w:val="20"/>
          <w:szCs w:val="20"/>
          <w:lang w:val="pt-BR"/>
        </w:rPr>
        <w:t xml:space="preserve">. </w:t>
      </w:r>
      <w:r w:rsidRPr="000E59EF">
        <w:rPr>
          <w:rFonts w:ascii="GHEA Grapalat" w:hAnsi="GHEA Grapalat" w:cs="Sylfaen"/>
          <w:i/>
          <w:sz w:val="20"/>
          <w:szCs w:val="20"/>
          <w:lang w:val="pt-BR"/>
        </w:rPr>
        <w:t>կնքված</w:t>
      </w:r>
      <w:r w:rsidRPr="000E59EF">
        <w:rPr>
          <w:rFonts w:ascii="GHEA Grapalat" w:hAnsi="GHEA Grapalat" w:cs="Arial"/>
          <w:i/>
          <w:sz w:val="20"/>
          <w:szCs w:val="20"/>
          <w:lang w:val="pt-BR"/>
        </w:rPr>
        <w:t xml:space="preserve"> </w:t>
      </w:r>
    </w:p>
    <w:p w14:paraId="364C6251" w14:textId="68F386B6" w:rsidR="00557B10" w:rsidRPr="00E6597C" w:rsidRDefault="00CA1985" w:rsidP="00557B10">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ՀԲՄԱՇՁԲ </w:t>
      </w:r>
      <w:r w:rsidR="00B147D6">
        <w:rPr>
          <w:rFonts w:ascii="GHEA Grapalat" w:hAnsi="GHEA Grapalat" w:cs="Sylfaen"/>
          <w:b/>
          <w:i/>
          <w:sz w:val="20"/>
          <w:szCs w:val="20"/>
          <w:lang w:val="hy-AM"/>
        </w:rPr>
        <w:t>22/1</w:t>
      </w:r>
      <w:r w:rsidR="00557B10">
        <w:rPr>
          <w:rFonts w:ascii="GHEA Grapalat" w:hAnsi="GHEA Grapalat" w:cs="Sylfaen"/>
          <w:b/>
          <w:i/>
          <w:sz w:val="20"/>
          <w:szCs w:val="20"/>
          <w:lang w:val="hy-AM"/>
        </w:rPr>
        <w:t xml:space="preserve"> </w:t>
      </w:r>
      <w:r w:rsidR="00557B10" w:rsidRPr="000E59EF">
        <w:rPr>
          <w:rFonts w:ascii="GHEA Grapalat" w:hAnsi="GHEA Grapalat" w:cs="Sylfaen"/>
          <w:i/>
          <w:sz w:val="20"/>
          <w:szCs w:val="20"/>
          <w:lang w:val="pt-BR"/>
        </w:rPr>
        <w:t>ծածկագրով պայմանագրի</w:t>
      </w:r>
    </w:p>
    <w:p w14:paraId="3EE232A9" w14:textId="77777777" w:rsidR="00F02279" w:rsidRPr="00E6597C" w:rsidRDefault="00F02279" w:rsidP="007C5655">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06BE4C13" w14:textId="77777777" w:rsidR="00F02279" w:rsidRPr="00E6597C" w:rsidRDefault="00F02279" w:rsidP="007C5655">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595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677"/>
        <w:gridCol w:w="2346"/>
        <w:gridCol w:w="1333"/>
        <w:gridCol w:w="1440"/>
        <w:gridCol w:w="1380"/>
        <w:gridCol w:w="1380"/>
        <w:gridCol w:w="1440"/>
        <w:gridCol w:w="1380"/>
        <w:gridCol w:w="1665"/>
      </w:tblGrid>
      <w:tr w:rsidR="00D97F58" w:rsidRPr="0083413B" w14:paraId="3A76B546" w14:textId="461D5CE2" w:rsidTr="00D97F58">
        <w:trPr>
          <w:trHeight w:val="238"/>
          <w:jc w:val="center"/>
        </w:trPr>
        <w:tc>
          <w:tcPr>
            <w:tcW w:w="15957" w:type="dxa"/>
            <w:gridSpan w:val="10"/>
            <w:vAlign w:val="center"/>
          </w:tcPr>
          <w:p w14:paraId="4D791DBD" w14:textId="285995AB" w:rsidR="00D97F58" w:rsidRPr="0083413B" w:rsidRDefault="00D97F58" w:rsidP="00D97F58">
            <w:pPr>
              <w:jc w:val="center"/>
              <w:rPr>
                <w:rFonts w:ascii="GHEA Grapalat" w:hAnsi="GHEA Grapalat"/>
                <w:sz w:val="20"/>
                <w:szCs w:val="20"/>
                <w:lang w:val="es-ES"/>
              </w:rPr>
            </w:pPr>
            <w:r w:rsidRPr="0083413B">
              <w:rPr>
                <w:rFonts w:ascii="GHEA Grapalat" w:hAnsi="GHEA Grapalat"/>
                <w:sz w:val="20"/>
                <w:szCs w:val="20"/>
                <w:lang w:val="es-ES"/>
              </w:rPr>
              <w:t>Աշխատանքի</w:t>
            </w:r>
          </w:p>
        </w:tc>
      </w:tr>
      <w:tr w:rsidR="00D97F58" w:rsidRPr="0083413B" w14:paraId="169A2E8E" w14:textId="77777777" w:rsidTr="00D97F58">
        <w:trPr>
          <w:trHeight w:val="70"/>
          <w:jc w:val="center"/>
        </w:trPr>
        <w:tc>
          <w:tcPr>
            <w:tcW w:w="1916" w:type="dxa"/>
            <w:vMerge w:val="restart"/>
            <w:vAlign w:val="center"/>
          </w:tcPr>
          <w:p w14:paraId="6D689F2E" w14:textId="640381AC" w:rsidR="00D97F58" w:rsidRPr="0083413B" w:rsidRDefault="00D97F58" w:rsidP="00D97F58">
            <w:pPr>
              <w:jc w:val="center"/>
              <w:rPr>
                <w:rFonts w:ascii="GHEA Grapalat" w:hAnsi="GHEA Grapalat"/>
                <w:sz w:val="20"/>
                <w:szCs w:val="20"/>
              </w:rPr>
            </w:pPr>
            <w:r w:rsidRPr="0083413B">
              <w:rPr>
                <w:rFonts w:ascii="GHEA Grapalat" w:hAnsi="GHEA Grapalat"/>
                <w:sz w:val="20"/>
                <w:szCs w:val="20"/>
              </w:rPr>
              <w:t>հրավերով նախատեսված չափաբաժնի համարը</w:t>
            </w:r>
          </w:p>
        </w:tc>
        <w:tc>
          <w:tcPr>
            <w:tcW w:w="1677" w:type="dxa"/>
            <w:vMerge w:val="restart"/>
            <w:vAlign w:val="center"/>
          </w:tcPr>
          <w:p w14:paraId="61AF8944" w14:textId="3D77F48A" w:rsidR="00D97F58" w:rsidRPr="0083413B" w:rsidRDefault="00D97F58" w:rsidP="00D97F58">
            <w:pPr>
              <w:jc w:val="center"/>
              <w:rPr>
                <w:rFonts w:ascii="GHEA Grapalat" w:hAnsi="GHEA Grapalat"/>
                <w:sz w:val="20"/>
                <w:szCs w:val="20"/>
              </w:rPr>
            </w:pPr>
            <w:r w:rsidRPr="0083413B">
              <w:rPr>
                <w:rFonts w:ascii="GHEA Grapalat" w:hAnsi="GHEA Grapalat"/>
                <w:sz w:val="20"/>
                <w:szCs w:val="20"/>
              </w:rPr>
              <w:t>գնումների</w:t>
            </w:r>
            <w:r w:rsidRPr="0083413B">
              <w:rPr>
                <w:rFonts w:ascii="GHEA Grapalat" w:hAnsi="GHEA Grapalat"/>
                <w:sz w:val="20"/>
                <w:szCs w:val="20"/>
                <w:lang w:val="es-ES"/>
              </w:rPr>
              <w:t xml:space="preserve"> </w:t>
            </w:r>
            <w:r w:rsidRPr="0083413B">
              <w:rPr>
                <w:rFonts w:ascii="GHEA Grapalat" w:hAnsi="GHEA Grapalat"/>
                <w:sz w:val="20"/>
                <w:szCs w:val="20"/>
              </w:rPr>
              <w:t>պլանով</w:t>
            </w:r>
            <w:r w:rsidRPr="0083413B">
              <w:rPr>
                <w:rFonts w:ascii="GHEA Grapalat" w:hAnsi="GHEA Grapalat"/>
                <w:sz w:val="20"/>
                <w:szCs w:val="20"/>
                <w:lang w:val="es-ES"/>
              </w:rPr>
              <w:t xml:space="preserve"> </w:t>
            </w:r>
            <w:r w:rsidRPr="0083413B">
              <w:rPr>
                <w:rFonts w:ascii="GHEA Grapalat" w:hAnsi="GHEA Grapalat"/>
                <w:sz w:val="20"/>
                <w:szCs w:val="20"/>
              </w:rPr>
              <w:t>նախատեսված</w:t>
            </w:r>
            <w:r w:rsidRPr="0083413B">
              <w:rPr>
                <w:rFonts w:ascii="GHEA Grapalat" w:hAnsi="GHEA Grapalat"/>
                <w:sz w:val="20"/>
                <w:szCs w:val="20"/>
                <w:lang w:val="es-ES"/>
              </w:rPr>
              <w:t xml:space="preserve"> </w:t>
            </w:r>
            <w:r w:rsidRPr="0083413B">
              <w:rPr>
                <w:rFonts w:ascii="GHEA Grapalat" w:hAnsi="GHEA Grapalat"/>
                <w:sz w:val="20"/>
                <w:szCs w:val="20"/>
              </w:rPr>
              <w:t>միջանցիկ</w:t>
            </w:r>
            <w:r w:rsidRPr="0083413B">
              <w:rPr>
                <w:rFonts w:ascii="GHEA Grapalat" w:hAnsi="GHEA Grapalat"/>
                <w:sz w:val="20"/>
                <w:szCs w:val="20"/>
                <w:lang w:val="es-ES"/>
              </w:rPr>
              <w:t xml:space="preserve"> </w:t>
            </w:r>
            <w:r w:rsidRPr="0083413B">
              <w:rPr>
                <w:rFonts w:ascii="GHEA Grapalat" w:hAnsi="GHEA Grapalat"/>
                <w:sz w:val="20"/>
                <w:szCs w:val="20"/>
              </w:rPr>
              <w:t>ծածկագիրը</w:t>
            </w:r>
            <w:r w:rsidRPr="0083413B">
              <w:rPr>
                <w:rFonts w:ascii="GHEA Grapalat" w:hAnsi="GHEA Grapalat"/>
                <w:sz w:val="20"/>
                <w:szCs w:val="20"/>
                <w:lang w:val="es-ES"/>
              </w:rPr>
              <w:t xml:space="preserve">` </w:t>
            </w:r>
            <w:r w:rsidRPr="0083413B">
              <w:rPr>
                <w:rFonts w:ascii="GHEA Grapalat" w:hAnsi="GHEA Grapalat"/>
                <w:sz w:val="20"/>
                <w:szCs w:val="20"/>
              </w:rPr>
              <w:t>ըստ</w:t>
            </w:r>
            <w:r w:rsidRPr="0083413B">
              <w:rPr>
                <w:rFonts w:ascii="GHEA Grapalat" w:hAnsi="GHEA Grapalat"/>
                <w:sz w:val="20"/>
                <w:szCs w:val="20"/>
                <w:lang w:val="es-ES"/>
              </w:rPr>
              <w:t xml:space="preserve"> </w:t>
            </w:r>
            <w:r w:rsidRPr="0083413B">
              <w:rPr>
                <w:rFonts w:ascii="GHEA Grapalat" w:hAnsi="GHEA Grapalat"/>
                <w:sz w:val="20"/>
                <w:szCs w:val="20"/>
              </w:rPr>
              <w:t>ԳՄԱ</w:t>
            </w:r>
            <w:r w:rsidRPr="0083413B">
              <w:rPr>
                <w:rFonts w:ascii="GHEA Grapalat" w:hAnsi="GHEA Grapalat"/>
                <w:sz w:val="20"/>
                <w:szCs w:val="20"/>
                <w:lang w:val="es-ES"/>
              </w:rPr>
              <w:t xml:space="preserve"> </w:t>
            </w:r>
            <w:r w:rsidRPr="0083413B">
              <w:rPr>
                <w:rFonts w:ascii="GHEA Grapalat" w:hAnsi="GHEA Grapalat"/>
                <w:sz w:val="20"/>
                <w:szCs w:val="20"/>
              </w:rPr>
              <w:t>դասակարգման</w:t>
            </w:r>
            <w:r w:rsidRPr="0083413B">
              <w:rPr>
                <w:rFonts w:ascii="GHEA Grapalat" w:hAnsi="GHEA Grapalat"/>
                <w:sz w:val="20"/>
                <w:szCs w:val="20"/>
                <w:lang w:val="es-ES"/>
              </w:rPr>
              <w:t xml:space="preserve"> (CPV)</w:t>
            </w:r>
          </w:p>
        </w:tc>
        <w:tc>
          <w:tcPr>
            <w:tcW w:w="2346" w:type="dxa"/>
            <w:vMerge w:val="restart"/>
            <w:vAlign w:val="center"/>
          </w:tcPr>
          <w:p w14:paraId="2631E2BA" w14:textId="517178EA" w:rsidR="00D97F58" w:rsidRPr="0083413B" w:rsidRDefault="00D97F58" w:rsidP="00D97F58">
            <w:pPr>
              <w:jc w:val="center"/>
              <w:rPr>
                <w:rFonts w:ascii="GHEA Grapalat" w:hAnsi="GHEA Grapalat"/>
                <w:sz w:val="20"/>
                <w:szCs w:val="20"/>
              </w:rPr>
            </w:pPr>
            <w:r w:rsidRPr="0083413B">
              <w:rPr>
                <w:rFonts w:ascii="GHEA Grapalat" w:hAnsi="GHEA Grapalat"/>
                <w:sz w:val="20"/>
                <w:szCs w:val="20"/>
              </w:rPr>
              <w:t>անվանումը</w:t>
            </w:r>
          </w:p>
        </w:tc>
        <w:tc>
          <w:tcPr>
            <w:tcW w:w="10018" w:type="dxa"/>
            <w:gridSpan w:val="7"/>
            <w:vAlign w:val="center"/>
          </w:tcPr>
          <w:p w14:paraId="6F490405" w14:textId="277EE350" w:rsidR="00D97F58" w:rsidRPr="0083413B" w:rsidRDefault="00D97F58" w:rsidP="00D97F58">
            <w:pPr>
              <w:jc w:val="center"/>
              <w:rPr>
                <w:rFonts w:ascii="GHEA Grapalat" w:hAnsi="GHEA Grapalat"/>
                <w:sz w:val="20"/>
                <w:szCs w:val="20"/>
                <w:lang w:val="es-ES"/>
              </w:rPr>
            </w:pPr>
            <w:r w:rsidRPr="0083413B">
              <w:rPr>
                <w:rFonts w:ascii="GHEA Grapalat" w:hAnsi="GHEA Grapalat"/>
                <w:sz w:val="20"/>
                <w:szCs w:val="20"/>
                <w:lang w:val="es-ES"/>
              </w:rPr>
              <w:t>դիմաց վճարումները նախատեսվում է իրականացնել</w:t>
            </w:r>
          </w:p>
        </w:tc>
      </w:tr>
      <w:tr w:rsidR="00D97F58" w:rsidRPr="0083413B" w14:paraId="0AE61309" w14:textId="46587CBA" w:rsidTr="00D97F58">
        <w:trPr>
          <w:trHeight w:val="70"/>
          <w:jc w:val="center"/>
        </w:trPr>
        <w:tc>
          <w:tcPr>
            <w:tcW w:w="1916" w:type="dxa"/>
            <w:vMerge/>
            <w:vAlign w:val="center"/>
          </w:tcPr>
          <w:p w14:paraId="7715218F" w14:textId="65DCD5D0" w:rsidR="00D97F58" w:rsidRPr="0083413B" w:rsidRDefault="00D97F58" w:rsidP="00D97F58">
            <w:pPr>
              <w:jc w:val="center"/>
              <w:rPr>
                <w:rFonts w:ascii="GHEA Grapalat" w:hAnsi="GHEA Grapalat"/>
                <w:sz w:val="20"/>
                <w:szCs w:val="20"/>
                <w:lang w:val="es-ES"/>
              </w:rPr>
            </w:pPr>
          </w:p>
        </w:tc>
        <w:tc>
          <w:tcPr>
            <w:tcW w:w="1677" w:type="dxa"/>
            <w:vMerge/>
            <w:vAlign w:val="center"/>
          </w:tcPr>
          <w:p w14:paraId="00B550B5" w14:textId="2626E6FB" w:rsidR="00D97F58" w:rsidRPr="0083413B" w:rsidRDefault="00D97F58" w:rsidP="00D97F58">
            <w:pPr>
              <w:jc w:val="center"/>
              <w:rPr>
                <w:rFonts w:ascii="GHEA Grapalat" w:hAnsi="GHEA Grapalat"/>
                <w:sz w:val="20"/>
                <w:szCs w:val="20"/>
                <w:lang w:val="es-ES"/>
              </w:rPr>
            </w:pPr>
          </w:p>
        </w:tc>
        <w:tc>
          <w:tcPr>
            <w:tcW w:w="2346" w:type="dxa"/>
            <w:vMerge/>
            <w:vAlign w:val="center"/>
          </w:tcPr>
          <w:p w14:paraId="46E5D6A4" w14:textId="1978FC3D" w:rsidR="00D97F58" w:rsidRPr="0083413B" w:rsidRDefault="00D97F58" w:rsidP="00D97F58">
            <w:pPr>
              <w:jc w:val="center"/>
              <w:rPr>
                <w:rFonts w:ascii="GHEA Grapalat" w:hAnsi="GHEA Grapalat"/>
                <w:sz w:val="20"/>
                <w:szCs w:val="20"/>
                <w:lang w:val="es-ES"/>
              </w:rPr>
            </w:pPr>
          </w:p>
        </w:tc>
        <w:tc>
          <w:tcPr>
            <w:tcW w:w="1333" w:type="dxa"/>
            <w:vMerge w:val="restart"/>
            <w:vAlign w:val="center"/>
          </w:tcPr>
          <w:p w14:paraId="417CA4E9" w14:textId="6B575FD3" w:rsidR="00D97F58" w:rsidRPr="0083413B" w:rsidRDefault="00D97F58" w:rsidP="00D97F58">
            <w:pPr>
              <w:jc w:val="center"/>
              <w:rPr>
                <w:rFonts w:ascii="GHEA Grapalat" w:hAnsi="GHEA Grapalat"/>
                <w:sz w:val="20"/>
                <w:szCs w:val="20"/>
                <w:lang w:val="es-ES"/>
              </w:rPr>
            </w:pPr>
            <w:r w:rsidRPr="0083413B">
              <w:rPr>
                <w:rFonts w:ascii="GHEA Grapalat" w:hAnsi="GHEA Grapalat"/>
                <w:sz w:val="20"/>
                <w:szCs w:val="20"/>
                <w:lang w:val="es-ES"/>
              </w:rPr>
              <w:t>20</w:t>
            </w:r>
            <w:r w:rsidRPr="0083413B">
              <w:rPr>
                <w:rFonts w:ascii="GHEA Grapalat" w:hAnsi="GHEA Grapalat"/>
                <w:sz w:val="20"/>
                <w:szCs w:val="20"/>
                <w:lang w:val="hy-AM"/>
              </w:rPr>
              <w:t xml:space="preserve">22 </w:t>
            </w:r>
            <w:r w:rsidRPr="0083413B">
              <w:rPr>
                <w:rFonts w:ascii="GHEA Grapalat" w:hAnsi="GHEA Grapalat"/>
                <w:sz w:val="20"/>
                <w:szCs w:val="20"/>
                <w:lang w:val="es-ES"/>
              </w:rPr>
              <w:t>թ-ին`</w:t>
            </w:r>
          </w:p>
        </w:tc>
        <w:tc>
          <w:tcPr>
            <w:tcW w:w="1440" w:type="dxa"/>
            <w:vMerge w:val="restart"/>
            <w:vAlign w:val="center"/>
          </w:tcPr>
          <w:p w14:paraId="1D6BDAC1" w14:textId="15118EF3" w:rsidR="00D97F58" w:rsidRPr="0083413B" w:rsidRDefault="00D97F58" w:rsidP="00D97F58">
            <w:pPr>
              <w:ind w:right="-1"/>
              <w:jc w:val="center"/>
              <w:rPr>
                <w:rFonts w:ascii="GHEA Grapalat" w:hAnsi="GHEA Grapalat"/>
                <w:sz w:val="20"/>
                <w:szCs w:val="20"/>
                <w:lang w:val="es-ES"/>
              </w:rPr>
            </w:pPr>
            <w:r w:rsidRPr="0083413B">
              <w:rPr>
                <w:rFonts w:ascii="GHEA Grapalat" w:hAnsi="GHEA Grapalat" w:cs="Sylfaen"/>
                <w:sz w:val="20"/>
                <w:szCs w:val="20"/>
                <w:lang w:val="pt-BR"/>
              </w:rPr>
              <w:t>Ընդամենը</w:t>
            </w:r>
            <w:r>
              <w:rPr>
                <w:rFonts w:ascii="GHEA Grapalat" w:hAnsi="GHEA Grapalat" w:cs="Sylfaen"/>
                <w:sz w:val="20"/>
                <w:szCs w:val="20"/>
                <w:lang w:val="hy-AM"/>
              </w:rPr>
              <w:t xml:space="preserve"> 2022 թ</w:t>
            </w:r>
            <w:r>
              <w:rPr>
                <w:rFonts w:ascii="Cambria Math" w:hAnsi="Cambria Math" w:cs="Sylfaen"/>
                <w:sz w:val="20"/>
                <w:szCs w:val="20"/>
                <w:lang w:val="hy-AM"/>
              </w:rPr>
              <w:t>․</w:t>
            </w:r>
          </w:p>
        </w:tc>
        <w:tc>
          <w:tcPr>
            <w:tcW w:w="4200" w:type="dxa"/>
            <w:gridSpan w:val="3"/>
            <w:vAlign w:val="center"/>
          </w:tcPr>
          <w:p w14:paraId="7A6835D5" w14:textId="10DBCD92" w:rsidR="00D97F58" w:rsidRPr="0083413B" w:rsidRDefault="00D97F58" w:rsidP="00D97F58">
            <w:pPr>
              <w:jc w:val="center"/>
              <w:rPr>
                <w:rFonts w:ascii="GHEA Grapalat" w:hAnsi="GHEA Grapalat"/>
                <w:sz w:val="20"/>
                <w:szCs w:val="20"/>
                <w:lang w:val="es-ES"/>
              </w:rPr>
            </w:pPr>
            <w:r w:rsidRPr="0083413B">
              <w:rPr>
                <w:rFonts w:ascii="GHEA Grapalat" w:hAnsi="GHEA Grapalat"/>
                <w:sz w:val="20"/>
                <w:szCs w:val="20"/>
                <w:lang w:val="es-ES"/>
              </w:rPr>
              <w:t>20</w:t>
            </w:r>
            <w:r w:rsidRPr="0083413B">
              <w:rPr>
                <w:rFonts w:ascii="GHEA Grapalat" w:hAnsi="GHEA Grapalat"/>
                <w:sz w:val="20"/>
                <w:szCs w:val="20"/>
                <w:lang w:val="hy-AM"/>
              </w:rPr>
              <w:t>2</w:t>
            </w:r>
            <w:r>
              <w:rPr>
                <w:rFonts w:ascii="GHEA Grapalat" w:hAnsi="GHEA Grapalat"/>
                <w:sz w:val="20"/>
                <w:szCs w:val="20"/>
                <w:lang w:val="hy-AM"/>
              </w:rPr>
              <w:t>3</w:t>
            </w:r>
            <w:r w:rsidRPr="0083413B">
              <w:rPr>
                <w:rFonts w:ascii="GHEA Grapalat" w:hAnsi="GHEA Grapalat"/>
                <w:sz w:val="20"/>
                <w:szCs w:val="20"/>
                <w:lang w:val="hy-AM"/>
              </w:rPr>
              <w:t xml:space="preserve"> </w:t>
            </w:r>
            <w:r w:rsidRPr="0083413B">
              <w:rPr>
                <w:rFonts w:ascii="GHEA Grapalat" w:hAnsi="GHEA Grapalat"/>
                <w:sz w:val="20"/>
                <w:szCs w:val="20"/>
                <w:lang w:val="es-ES"/>
              </w:rPr>
              <w:t>թ-ին, այդ թվում</w:t>
            </w:r>
          </w:p>
        </w:tc>
        <w:tc>
          <w:tcPr>
            <w:tcW w:w="3045" w:type="dxa"/>
            <w:gridSpan w:val="2"/>
            <w:vAlign w:val="center"/>
          </w:tcPr>
          <w:p w14:paraId="47C16EF0" w14:textId="0D50813E" w:rsidR="00D97F58" w:rsidRPr="0083413B" w:rsidRDefault="00D97F58" w:rsidP="00D97F58">
            <w:pPr>
              <w:jc w:val="center"/>
              <w:rPr>
                <w:rFonts w:ascii="GHEA Grapalat" w:hAnsi="GHEA Grapalat"/>
                <w:sz w:val="20"/>
                <w:szCs w:val="20"/>
                <w:lang w:val="es-ES"/>
              </w:rPr>
            </w:pPr>
            <w:r w:rsidRPr="0083413B">
              <w:rPr>
                <w:rFonts w:ascii="GHEA Grapalat" w:hAnsi="GHEA Grapalat"/>
                <w:sz w:val="20"/>
                <w:szCs w:val="20"/>
                <w:lang w:val="es-ES"/>
              </w:rPr>
              <w:t>20</w:t>
            </w:r>
            <w:r w:rsidRPr="0083413B">
              <w:rPr>
                <w:rFonts w:ascii="GHEA Grapalat" w:hAnsi="GHEA Grapalat"/>
                <w:sz w:val="20"/>
                <w:szCs w:val="20"/>
                <w:lang w:val="hy-AM"/>
              </w:rPr>
              <w:t>2</w:t>
            </w:r>
            <w:r>
              <w:rPr>
                <w:rFonts w:ascii="GHEA Grapalat" w:hAnsi="GHEA Grapalat"/>
                <w:sz w:val="20"/>
                <w:szCs w:val="20"/>
                <w:lang w:val="hy-AM"/>
              </w:rPr>
              <w:t>4</w:t>
            </w:r>
            <w:r w:rsidRPr="0083413B">
              <w:rPr>
                <w:rFonts w:ascii="GHEA Grapalat" w:hAnsi="GHEA Grapalat"/>
                <w:sz w:val="20"/>
                <w:szCs w:val="20"/>
                <w:lang w:val="hy-AM"/>
              </w:rPr>
              <w:t xml:space="preserve"> </w:t>
            </w:r>
            <w:r>
              <w:rPr>
                <w:rFonts w:ascii="GHEA Grapalat" w:hAnsi="GHEA Grapalat"/>
                <w:sz w:val="20"/>
                <w:szCs w:val="20"/>
                <w:lang w:val="es-ES"/>
              </w:rPr>
              <w:t>թ-ին</w:t>
            </w:r>
            <w:r w:rsidRPr="0083413B">
              <w:rPr>
                <w:rFonts w:ascii="GHEA Grapalat" w:hAnsi="GHEA Grapalat"/>
                <w:sz w:val="20"/>
                <w:szCs w:val="20"/>
                <w:lang w:val="es-ES"/>
              </w:rPr>
              <w:t>, այդ թվում</w:t>
            </w:r>
          </w:p>
        </w:tc>
      </w:tr>
      <w:tr w:rsidR="00D97F58" w:rsidRPr="0083413B" w14:paraId="4F3DCC93" w14:textId="158BB407" w:rsidTr="00D97F58">
        <w:trPr>
          <w:trHeight w:val="70"/>
          <w:jc w:val="center"/>
        </w:trPr>
        <w:tc>
          <w:tcPr>
            <w:tcW w:w="1916" w:type="dxa"/>
            <w:vMerge/>
            <w:vAlign w:val="center"/>
          </w:tcPr>
          <w:p w14:paraId="3774EE0D" w14:textId="77777777" w:rsidR="00D97F58" w:rsidRPr="0083413B" w:rsidRDefault="00D97F58" w:rsidP="00D97F58">
            <w:pPr>
              <w:jc w:val="center"/>
              <w:rPr>
                <w:rFonts w:ascii="GHEA Grapalat" w:hAnsi="GHEA Grapalat"/>
                <w:sz w:val="20"/>
                <w:szCs w:val="20"/>
                <w:lang w:val="es-ES"/>
              </w:rPr>
            </w:pPr>
          </w:p>
        </w:tc>
        <w:tc>
          <w:tcPr>
            <w:tcW w:w="1677" w:type="dxa"/>
            <w:vMerge/>
            <w:vAlign w:val="center"/>
          </w:tcPr>
          <w:p w14:paraId="1BDD41E4" w14:textId="77777777" w:rsidR="00D97F58" w:rsidRPr="0083413B" w:rsidRDefault="00D97F58" w:rsidP="00D97F58">
            <w:pPr>
              <w:jc w:val="center"/>
              <w:rPr>
                <w:rFonts w:ascii="GHEA Grapalat" w:hAnsi="GHEA Grapalat"/>
                <w:sz w:val="20"/>
                <w:szCs w:val="20"/>
                <w:lang w:val="es-ES"/>
              </w:rPr>
            </w:pPr>
          </w:p>
        </w:tc>
        <w:tc>
          <w:tcPr>
            <w:tcW w:w="2346" w:type="dxa"/>
            <w:vMerge/>
            <w:vAlign w:val="center"/>
          </w:tcPr>
          <w:p w14:paraId="12358127" w14:textId="77777777" w:rsidR="00D97F58" w:rsidRPr="0083413B" w:rsidRDefault="00D97F58" w:rsidP="00D97F58">
            <w:pPr>
              <w:jc w:val="center"/>
              <w:rPr>
                <w:rFonts w:ascii="GHEA Grapalat" w:hAnsi="GHEA Grapalat"/>
                <w:sz w:val="20"/>
                <w:szCs w:val="20"/>
                <w:lang w:val="es-ES"/>
              </w:rPr>
            </w:pPr>
          </w:p>
        </w:tc>
        <w:tc>
          <w:tcPr>
            <w:tcW w:w="1333" w:type="dxa"/>
            <w:vMerge/>
            <w:textDirection w:val="btLr"/>
            <w:vAlign w:val="center"/>
          </w:tcPr>
          <w:p w14:paraId="5E37B915" w14:textId="77777777" w:rsidR="00D97F58" w:rsidRPr="0083413B" w:rsidRDefault="00D97F58" w:rsidP="00D97F58">
            <w:pPr>
              <w:ind w:left="113" w:right="-7"/>
              <w:jc w:val="center"/>
              <w:rPr>
                <w:rFonts w:ascii="GHEA Grapalat" w:hAnsi="GHEA Grapalat" w:cs="Sylfaen"/>
                <w:sz w:val="20"/>
                <w:szCs w:val="20"/>
                <w:lang w:val="pt-BR"/>
              </w:rPr>
            </w:pPr>
          </w:p>
        </w:tc>
        <w:tc>
          <w:tcPr>
            <w:tcW w:w="1440" w:type="dxa"/>
            <w:vMerge/>
            <w:vAlign w:val="center"/>
          </w:tcPr>
          <w:p w14:paraId="06542157" w14:textId="77777777" w:rsidR="00D97F58" w:rsidRDefault="00D97F58" w:rsidP="00D97F58">
            <w:pPr>
              <w:ind w:right="-7"/>
              <w:jc w:val="center"/>
              <w:rPr>
                <w:rFonts w:ascii="GHEA Grapalat" w:hAnsi="GHEA Grapalat" w:cs="Sylfaen"/>
                <w:sz w:val="20"/>
                <w:szCs w:val="20"/>
                <w:lang w:val="hy-AM"/>
              </w:rPr>
            </w:pPr>
          </w:p>
        </w:tc>
        <w:tc>
          <w:tcPr>
            <w:tcW w:w="1380" w:type="dxa"/>
            <w:vAlign w:val="center"/>
          </w:tcPr>
          <w:p w14:paraId="29A866EC" w14:textId="4DB3D08A" w:rsidR="00D97F58" w:rsidRPr="006654E8" w:rsidRDefault="00D97F58" w:rsidP="00D97F58">
            <w:pPr>
              <w:ind w:right="-7"/>
              <w:jc w:val="center"/>
              <w:rPr>
                <w:rFonts w:ascii="GHEA Grapalat" w:hAnsi="GHEA Grapalat"/>
                <w:sz w:val="20"/>
                <w:szCs w:val="20"/>
                <w:lang w:val="hy-AM"/>
              </w:rPr>
            </w:pPr>
            <w:r>
              <w:rPr>
                <w:rFonts w:ascii="GHEA Grapalat" w:hAnsi="GHEA Grapalat" w:cs="Sylfaen"/>
                <w:sz w:val="20"/>
                <w:szCs w:val="20"/>
                <w:lang w:val="hy-AM"/>
              </w:rPr>
              <w:t>1-ին կիսամյակ</w:t>
            </w:r>
          </w:p>
        </w:tc>
        <w:tc>
          <w:tcPr>
            <w:tcW w:w="1380" w:type="dxa"/>
            <w:vAlign w:val="center"/>
          </w:tcPr>
          <w:p w14:paraId="3C813697" w14:textId="2CB012D5" w:rsidR="00D97F58" w:rsidRPr="0083413B" w:rsidRDefault="00D97F58" w:rsidP="00D97F58">
            <w:pPr>
              <w:ind w:right="-7"/>
              <w:jc w:val="center"/>
              <w:rPr>
                <w:rFonts w:ascii="GHEA Grapalat" w:hAnsi="GHEA Grapalat" w:cs="Sylfaen"/>
                <w:sz w:val="20"/>
                <w:szCs w:val="20"/>
                <w:lang w:val="pt-BR"/>
              </w:rPr>
            </w:pPr>
            <w:r>
              <w:rPr>
                <w:rFonts w:ascii="GHEA Grapalat" w:hAnsi="GHEA Grapalat" w:cs="Sylfaen"/>
                <w:sz w:val="20"/>
                <w:szCs w:val="20"/>
                <w:lang w:val="hy-AM"/>
              </w:rPr>
              <w:t>2-րդ կիսամյակ</w:t>
            </w:r>
          </w:p>
        </w:tc>
        <w:tc>
          <w:tcPr>
            <w:tcW w:w="1440" w:type="dxa"/>
            <w:vAlign w:val="center"/>
          </w:tcPr>
          <w:p w14:paraId="441803F0" w14:textId="5DA5BD7E" w:rsidR="00D97F58" w:rsidRPr="0083413B" w:rsidRDefault="00D97F58" w:rsidP="00D97F58">
            <w:pPr>
              <w:ind w:right="-1"/>
              <w:jc w:val="center"/>
              <w:rPr>
                <w:rFonts w:ascii="GHEA Grapalat" w:hAnsi="GHEA Grapalat"/>
                <w:sz w:val="20"/>
                <w:szCs w:val="20"/>
                <w:lang w:val="pt-BR"/>
              </w:rPr>
            </w:pPr>
            <w:r w:rsidRPr="0083413B">
              <w:rPr>
                <w:rFonts w:ascii="GHEA Grapalat" w:hAnsi="GHEA Grapalat" w:cs="Sylfaen"/>
                <w:sz w:val="20"/>
                <w:szCs w:val="20"/>
                <w:lang w:val="pt-BR"/>
              </w:rPr>
              <w:t>Ընդամենը</w:t>
            </w:r>
            <w:r>
              <w:rPr>
                <w:rFonts w:ascii="GHEA Grapalat" w:hAnsi="GHEA Grapalat" w:cs="Sylfaen"/>
                <w:sz w:val="20"/>
                <w:szCs w:val="20"/>
                <w:lang w:val="hy-AM"/>
              </w:rPr>
              <w:t xml:space="preserve"> 2023 թ</w:t>
            </w:r>
            <w:r>
              <w:rPr>
                <w:rFonts w:ascii="Cambria Math" w:hAnsi="Cambria Math" w:cs="Sylfaen"/>
                <w:sz w:val="20"/>
                <w:szCs w:val="20"/>
                <w:lang w:val="hy-AM"/>
              </w:rPr>
              <w:t>․</w:t>
            </w:r>
          </w:p>
        </w:tc>
        <w:tc>
          <w:tcPr>
            <w:tcW w:w="1380" w:type="dxa"/>
            <w:vAlign w:val="center"/>
          </w:tcPr>
          <w:p w14:paraId="685BFA28" w14:textId="2A5F7E84" w:rsidR="00D97F58" w:rsidRPr="0083413B" w:rsidRDefault="00D97F58" w:rsidP="00D97F58">
            <w:pPr>
              <w:ind w:right="-7"/>
              <w:jc w:val="center"/>
              <w:rPr>
                <w:rFonts w:ascii="GHEA Grapalat" w:hAnsi="GHEA Grapalat" w:cs="Sylfaen"/>
                <w:sz w:val="20"/>
                <w:szCs w:val="20"/>
                <w:lang w:val="pt-BR"/>
              </w:rPr>
            </w:pPr>
            <w:r>
              <w:rPr>
                <w:rFonts w:ascii="GHEA Grapalat" w:hAnsi="GHEA Grapalat" w:cs="Sylfaen"/>
                <w:sz w:val="20"/>
                <w:szCs w:val="20"/>
                <w:lang w:val="hy-AM"/>
              </w:rPr>
              <w:t>1-ին կիսամյակ</w:t>
            </w:r>
          </w:p>
        </w:tc>
        <w:tc>
          <w:tcPr>
            <w:tcW w:w="1665" w:type="dxa"/>
            <w:vAlign w:val="center"/>
          </w:tcPr>
          <w:p w14:paraId="2B98C6EB" w14:textId="3A6373F9" w:rsidR="00D97F58" w:rsidRPr="0083413B" w:rsidRDefault="00D97F58" w:rsidP="00D97F58">
            <w:pPr>
              <w:ind w:right="-1"/>
              <w:jc w:val="center"/>
              <w:rPr>
                <w:rFonts w:ascii="GHEA Grapalat" w:hAnsi="GHEA Grapalat"/>
                <w:sz w:val="20"/>
                <w:szCs w:val="20"/>
                <w:lang w:val="pt-BR"/>
              </w:rPr>
            </w:pPr>
            <w:r w:rsidRPr="0083413B">
              <w:rPr>
                <w:rFonts w:ascii="GHEA Grapalat" w:hAnsi="GHEA Grapalat" w:cs="Sylfaen"/>
                <w:sz w:val="20"/>
                <w:szCs w:val="20"/>
                <w:lang w:val="pt-BR"/>
              </w:rPr>
              <w:t>Ընդամենը</w:t>
            </w:r>
            <w:r>
              <w:rPr>
                <w:rFonts w:ascii="GHEA Grapalat" w:hAnsi="GHEA Grapalat" w:cs="Sylfaen"/>
                <w:sz w:val="20"/>
                <w:szCs w:val="20"/>
                <w:lang w:val="hy-AM"/>
              </w:rPr>
              <w:t xml:space="preserve"> 2024 թ</w:t>
            </w:r>
            <w:r>
              <w:rPr>
                <w:rFonts w:ascii="Cambria Math" w:hAnsi="Cambria Math" w:cs="Sylfaen"/>
                <w:sz w:val="20"/>
                <w:szCs w:val="20"/>
                <w:lang w:val="hy-AM"/>
              </w:rPr>
              <w:t>․</w:t>
            </w:r>
          </w:p>
        </w:tc>
      </w:tr>
      <w:tr w:rsidR="003C4658" w:rsidRPr="0083413B" w14:paraId="3977B0D2" w14:textId="579BBD65" w:rsidTr="00D97F58">
        <w:trPr>
          <w:trHeight w:val="1363"/>
          <w:jc w:val="center"/>
        </w:trPr>
        <w:tc>
          <w:tcPr>
            <w:tcW w:w="1916" w:type="dxa"/>
            <w:vAlign w:val="center"/>
          </w:tcPr>
          <w:p w14:paraId="10DE0437" w14:textId="00077A0D" w:rsidR="003C4658" w:rsidRPr="0083413B" w:rsidRDefault="003C4658" w:rsidP="00D97F58">
            <w:pPr>
              <w:jc w:val="center"/>
              <w:rPr>
                <w:rFonts w:ascii="GHEA Grapalat" w:hAnsi="GHEA Grapalat"/>
                <w:sz w:val="20"/>
                <w:szCs w:val="20"/>
                <w:lang w:val="hy-AM"/>
              </w:rPr>
            </w:pPr>
            <w:r w:rsidRPr="0083413B">
              <w:rPr>
                <w:rFonts w:ascii="GHEA Grapalat" w:hAnsi="GHEA Grapalat"/>
                <w:sz w:val="20"/>
                <w:szCs w:val="20"/>
                <w:lang w:val="hy-AM"/>
              </w:rPr>
              <w:t>1</w:t>
            </w:r>
          </w:p>
        </w:tc>
        <w:tc>
          <w:tcPr>
            <w:tcW w:w="1677" w:type="dxa"/>
            <w:vAlign w:val="center"/>
          </w:tcPr>
          <w:p w14:paraId="3054592B" w14:textId="7290FAC6" w:rsidR="003C4658" w:rsidRPr="0083413B" w:rsidRDefault="00CE79BB" w:rsidP="00D97F58">
            <w:pPr>
              <w:jc w:val="center"/>
              <w:rPr>
                <w:rFonts w:ascii="GHEA Grapalat" w:hAnsi="GHEA Grapalat"/>
                <w:sz w:val="20"/>
                <w:szCs w:val="20"/>
                <w:lang w:val="es-ES"/>
              </w:rPr>
            </w:pPr>
            <w:r>
              <w:rPr>
                <w:rFonts w:ascii="GHEA Grapalat" w:hAnsi="GHEA Grapalat"/>
                <w:sz w:val="18"/>
                <w:szCs w:val="18"/>
                <w:lang w:val="en-GB"/>
              </w:rPr>
              <w:t>45231187</w:t>
            </w:r>
          </w:p>
        </w:tc>
        <w:tc>
          <w:tcPr>
            <w:tcW w:w="2346" w:type="dxa"/>
            <w:vAlign w:val="center"/>
          </w:tcPr>
          <w:p w14:paraId="2EEDA063" w14:textId="000873D7" w:rsidR="003C4658" w:rsidRPr="0083413B" w:rsidRDefault="00D12487" w:rsidP="00D97F58">
            <w:pPr>
              <w:jc w:val="center"/>
              <w:rPr>
                <w:rFonts w:ascii="GHEA Grapalat" w:hAnsi="GHEA Grapalat"/>
                <w:sz w:val="20"/>
                <w:szCs w:val="20"/>
                <w:lang w:val="es-ES"/>
              </w:rPr>
            </w:pPr>
            <w:r>
              <w:rPr>
                <w:rFonts w:ascii="GHEA Grapalat" w:hAnsi="GHEA Grapalat"/>
                <w:color w:val="000000"/>
                <w:sz w:val="20"/>
                <w:szCs w:val="20"/>
                <w:lang w:val="hy-AM"/>
              </w:rPr>
              <w:t xml:space="preserve">Վաղարշապատ համայնքի </w:t>
            </w:r>
            <w:r w:rsidR="003C4658">
              <w:rPr>
                <w:rFonts w:ascii="GHEA Grapalat" w:hAnsi="GHEA Grapalat"/>
                <w:color w:val="000000"/>
                <w:sz w:val="20"/>
                <w:szCs w:val="20"/>
                <w:lang w:val="hy-AM"/>
              </w:rPr>
              <w:t>Էջմիածին քաղաքիփողոցների և շենքերի բակերի ասֆալտբետոնե ծածկույթի հիմնանորոգման կապալային աշխատանքներ</w:t>
            </w:r>
          </w:p>
        </w:tc>
        <w:tc>
          <w:tcPr>
            <w:tcW w:w="1333" w:type="dxa"/>
            <w:vAlign w:val="center"/>
          </w:tcPr>
          <w:p w14:paraId="773FAD2E" w14:textId="03A4EB71" w:rsidR="003C4658" w:rsidRPr="0083413B" w:rsidRDefault="003C4658" w:rsidP="00D97F58">
            <w:pPr>
              <w:jc w:val="center"/>
              <w:rPr>
                <w:rFonts w:ascii="GHEA Grapalat" w:hAnsi="GHEA Grapalat"/>
                <w:sz w:val="20"/>
                <w:szCs w:val="20"/>
                <w:lang w:val="hy-AM"/>
              </w:rPr>
            </w:pPr>
            <w:r>
              <w:rPr>
                <w:rFonts w:ascii="GHEA Grapalat" w:hAnsi="GHEA Grapalat"/>
                <w:sz w:val="20"/>
                <w:szCs w:val="20"/>
                <w:lang w:val="hy-AM"/>
              </w:rPr>
              <w:t>0 %</w:t>
            </w:r>
          </w:p>
        </w:tc>
        <w:tc>
          <w:tcPr>
            <w:tcW w:w="1440" w:type="dxa"/>
            <w:vAlign w:val="center"/>
          </w:tcPr>
          <w:p w14:paraId="7BB6E8B5" w14:textId="4E6DC3E5" w:rsidR="003C4658" w:rsidRPr="0083413B" w:rsidRDefault="003C4658" w:rsidP="00D97F58">
            <w:pPr>
              <w:jc w:val="center"/>
              <w:rPr>
                <w:rFonts w:ascii="GHEA Grapalat" w:hAnsi="GHEA Grapalat"/>
                <w:sz w:val="20"/>
                <w:szCs w:val="20"/>
                <w:lang w:val="hy-AM"/>
              </w:rPr>
            </w:pPr>
            <w:r>
              <w:rPr>
                <w:rFonts w:ascii="GHEA Grapalat" w:hAnsi="GHEA Grapalat"/>
                <w:sz w:val="20"/>
                <w:szCs w:val="20"/>
                <w:lang w:val="hy-AM"/>
              </w:rPr>
              <w:t>0 %</w:t>
            </w:r>
          </w:p>
        </w:tc>
        <w:tc>
          <w:tcPr>
            <w:tcW w:w="1380" w:type="dxa"/>
            <w:vAlign w:val="center"/>
          </w:tcPr>
          <w:p w14:paraId="2C233DB4" w14:textId="78EBE37E" w:rsidR="003C4658" w:rsidRPr="0083413B" w:rsidRDefault="003C4658" w:rsidP="00D97F58">
            <w:pPr>
              <w:jc w:val="center"/>
              <w:rPr>
                <w:rFonts w:ascii="GHEA Grapalat" w:hAnsi="GHEA Grapalat"/>
                <w:sz w:val="20"/>
                <w:szCs w:val="20"/>
                <w:lang w:val="hy-AM"/>
              </w:rPr>
            </w:pPr>
            <w:r>
              <w:rPr>
                <w:rFonts w:ascii="GHEA Grapalat" w:hAnsi="GHEA Grapalat"/>
                <w:sz w:val="20"/>
                <w:szCs w:val="20"/>
                <w:lang w:val="hy-AM"/>
              </w:rPr>
              <w:t>40 %</w:t>
            </w:r>
          </w:p>
        </w:tc>
        <w:tc>
          <w:tcPr>
            <w:tcW w:w="1380" w:type="dxa"/>
            <w:vAlign w:val="center"/>
          </w:tcPr>
          <w:p w14:paraId="3DA0D39D" w14:textId="54A5215D" w:rsidR="003C4658" w:rsidRPr="0083413B" w:rsidRDefault="003C4658" w:rsidP="00D97F58">
            <w:pPr>
              <w:jc w:val="center"/>
              <w:rPr>
                <w:rFonts w:ascii="GHEA Grapalat" w:hAnsi="GHEA Grapalat"/>
                <w:sz w:val="20"/>
                <w:szCs w:val="20"/>
                <w:lang w:val="hy-AM"/>
              </w:rPr>
            </w:pPr>
            <w:r>
              <w:rPr>
                <w:rFonts w:ascii="GHEA Grapalat" w:hAnsi="GHEA Grapalat"/>
                <w:sz w:val="20"/>
                <w:szCs w:val="20"/>
                <w:lang w:val="hy-AM"/>
              </w:rPr>
              <w:t>60 %</w:t>
            </w:r>
          </w:p>
        </w:tc>
        <w:tc>
          <w:tcPr>
            <w:tcW w:w="1440" w:type="dxa"/>
            <w:vAlign w:val="center"/>
          </w:tcPr>
          <w:p w14:paraId="0F21F1D2" w14:textId="570FF66F" w:rsidR="003C4658" w:rsidRPr="0083413B" w:rsidRDefault="003C4658" w:rsidP="00D97F58">
            <w:pPr>
              <w:jc w:val="center"/>
              <w:rPr>
                <w:rFonts w:ascii="GHEA Grapalat" w:hAnsi="GHEA Grapalat" w:cs="Arial"/>
                <w:sz w:val="20"/>
                <w:szCs w:val="20"/>
                <w:lang w:val="hy-AM"/>
              </w:rPr>
            </w:pPr>
            <w:r>
              <w:rPr>
                <w:rFonts w:ascii="GHEA Grapalat" w:hAnsi="GHEA Grapalat"/>
                <w:sz w:val="20"/>
                <w:szCs w:val="20"/>
                <w:lang w:val="hy-AM"/>
              </w:rPr>
              <w:t>60 %</w:t>
            </w:r>
          </w:p>
        </w:tc>
        <w:tc>
          <w:tcPr>
            <w:tcW w:w="1380" w:type="dxa"/>
            <w:vAlign w:val="center"/>
          </w:tcPr>
          <w:p w14:paraId="0C5C05EE" w14:textId="2F4F2AB9" w:rsidR="003C4658" w:rsidRPr="0083413B" w:rsidRDefault="003C4658" w:rsidP="00D97F58">
            <w:pPr>
              <w:jc w:val="center"/>
              <w:rPr>
                <w:rFonts w:ascii="GHEA Grapalat" w:hAnsi="GHEA Grapalat" w:cs="Arial"/>
                <w:sz w:val="20"/>
                <w:szCs w:val="20"/>
                <w:lang w:val="hy-AM"/>
              </w:rPr>
            </w:pPr>
            <w:r>
              <w:rPr>
                <w:rFonts w:ascii="GHEA Grapalat" w:hAnsi="GHEA Grapalat"/>
                <w:sz w:val="20"/>
                <w:szCs w:val="20"/>
                <w:lang w:val="hy-AM"/>
              </w:rPr>
              <w:t>100 %</w:t>
            </w:r>
          </w:p>
        </w:tc>
        <w:tc>
          <w:tcPr>
            <w:tcW w:w="1665" w:type="dxa"/>
            <w:vAlign w:val="center"/>
          </w:tcPr>
          <w:p w14:paraId="4941320D" w14:textId="1AACF829" w:rsidR="003C4658" w:rsidRPr="0083413B" w:rsidRDefault="003C4658" w:rsidP="00D97F58">
            <w:pPr>
              <w:jc w:val="center"/>
              <w:rPr>
                <w:rFonts w:ascii="GHEA Grapalat" w:hAnsi="GHEA Grapalat" w:cs="Arial"/>
                <w:sz w:val="20"/>
                <w:szCs w:val="20"/>
                <w:lang w:val="hy-AM"/>
              </w:rPr>
            </w:pPr>
            <w:r>
              <w:rPr>
                <w:rFonts w:ascii="GHEA Grapalat" w:hAnsi="GHEA Grapalat"/>
                <w:sz w:val="20"/>
                <w:szCs w:val="20"/>
                <w:lang w:val="hy-AM"/>
              </w:rPr>
              <w:t>100 %</w:t>
            </w:r>
          </w:p>
        </w:tc>
      </w:tr>
    </w:tbl>
    <w:p w14:paraId="3FC74906" w14:textId="77777777" w:rsidR="00F02279" w:rsidRPr="00B625EA" w:rsidRDefault="00F02279" w:rsidP="007C5655">
      <w:pPr>
        <w:rPr>
          <w:rFonts w:ascii="GHEA Grapalat" w:hAnsi="GHEA Grapalat"/>
          <w:i/>
          <w:sz w:val="10"/>
          <w:szCs w:val="18"/>
        </w:rPr>
      </w:pPr>
    </w:p>
    <w:p w14:paraId="5B4931C3" w14:textId="77777777" w:rsidR="00F02279" w:rsidRPr="00E6597C" w:rsidRDefault="00F02279" w:rsidP="007C5655">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Default="00F02279" w:rsidP="007C5655">
      <w:pPr>
        <w:jc w:val="both"/>
        <w:rPr>
          <w:rFonts w:ascii="GHEA Grapalat" w:hAnsi="GHEA Grapalat" w:cs="Sylfaen"/>
          <w:i/>
          <w:sz w:val="18"/>
          <w:szCs w:val="18"/>
          <w:lang w:val="hy-AM"/>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468713" w14:textId="037C178A" w:rsidR="007A1DEA" w:rsidRDefault="007A1DEA" w:rsidP="007C5655">
      <w:pPr>
        <w:jc w:val="both"/>
        <w:rPr>
          <w:rFonts w:ascii="GHEA Grapalat" w:hAnsi="GHEA Grapalat" w:cs="Sylfaen"/>
          <w:i/>
          <w:sz w:val="18"/>
          <w:szCs w:val="18"/>
          <w:lang w:val="hy-AM"/>
        </w:rPr>
      </w:pPr>
      <w:r>
        <w:rPr>
          <w:rFonts w:ascii="GHEA Grapalat" w:hAnsi="GHEA Grapalat" w:cs="Sylfaen"/>
          <w:i/>
          <w:sz w:val="18"/>
          <w:szCs w:val="18"/>
          <w:lang w:val="hy-AM"/>
        </w:rPr>
        <w:t>Աշխատանքի դիմաց վճարումներն իրականացվում են համապատասխան կառարողական ակտերի, հանձնման – ընդունման արձանագրությունների հիման վրա։</w:t>
      </w:r>
    </w:p>
    <w:p w14:paraId="760F6137" w14:textId="7B5257AC" w:rsidR="00681AD4" w:rsidRPr="007A1DEA" w:rsidRDefault="00681AD4" w:rsidP="007C5655">
      <w:pPr>
        <w:jc w:val="both"/>
        <w:rPr>
          <w:rFonts w:ascii="GHEA Grapalat" w:hAnsi="GHEA Grapalat" w:cs="Sylfaen"/>
          <w:i/>
          <w:sz w:val="18"/>
          <w:szCs w:val="18"/>
          <w:lang w:val="hy-AM"/>
        </w:rPr>
      </w:pPr>
      <w:r>
        <w:rPr>
          <w:rFonts w:ascii="GHEA Grapalat" w:hAnsi="GHEA Grapalat" w:cs="Sylfaen"/>
          <w:i/>
          <w:sz w:val="18"/>
          <w:szCs w:val="18"/>
          <w:lang w:val="hy-AM"/>
        </w:rPr>
        <w:t>Վճարման ժամանակացույցում հնարավոր են փոփոխություններ՝ կողմերի միջև կնքվող համաձայնագրերի հիման վրա։</w:t>
      </w:r>
    </w:p>
    <w:p w14:paraId="7D5B20E5" w14:textId="77777777" w:rsidR="00F02279" w:rsidRPr="00E6597C" w:rsidRDefault="00F02279" w:rsidP="007C5655">
      <w:pPr>
        <w:jc w:val="center"/>
        <w:rPr>
          <w:rFonts w:ascii="GHEA Grapalat" w:hAnsi="GHEA Grapalat"/>
          <w:sz w:val="20"/>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AF17E3" w14:paraId="655DBB34" w14:textId="77777777" w:rsidTr="00AF17E3">
        <w:trPr>
          <w:jc w:val="center"/>
        </w:trPr>
        <w:tc>
          <w:tcPr>
            <w:tcW w:w="5386" w:type="dxa"/>
            <w:vAlign w:val="center"/>
          </w:tcPr>
          <w:p w14:paraId="0EFFC585" w14:textId="77777777" w:rsidR="00AF17E3" w:rsidRPr="003E0838" w:rsidRDefault="00AF17E3" w:rsidP="000235B1">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05492E4D"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6381EF2D"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0AC17BD3"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Վաղարշապատի ՏԳԲ</w:t>
            </w:r>
          </w:p>
          <w:p w14:paraId="3BB80566"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ք</w:t>
            </w:r>
            <w:r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Pr="00501BFE">
              <w:rPr>
                <w:rFonts w:ascii="GHEA Grapalat" w:hAnsi="GHEA Grapalat"/>
                <w:sz w:val="20"/>
                <w:szCs w:val="20"/>
                <w:lang w:val="hy-AM"/>
              </w:rPr>
              <w:t>Մ</w:t>
            </w:r>
            <w:r>
              <w:rPr>
                <w:rFonts w:ascii="GHEA Grapalat" w:hAnsi="GHEA Grapalat"/>
                <w:sz w:val="20"/>
                <w:szCs w:val="20"/>
                <w:lang w:val="hy-AM"/>
              </w:rPr>
              <w:t xml:space="preserve">եսրոպ </w:t>
            </w:r>
            <w:r w:rsidRPr="00501BFE">
              <w:rPr>
                <w:rFonts w:ascii="GHEA Grapalat" w:hAnsi="GHEA Grapalat"/>
                <w:sz w:val="20"/>
                <w:szCs w:val="20"/>
                <w:lang w:val="hy-AM"/>
              </w:rPr>
              <w:t>Մաշտոց 0</w:t>
            </w:r>
          </w:p>
          <w:p w14:paraId="1DB3F94A" w14:textId="77777777" w:rsidR="00AF17E3" w:rsidRPr="001548B3"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1C6F608E"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77D7E4CD" w14:textId="77777777" w:rsidR="00AF17E3" w:rsidRPr="00501BFE" w:rsidRDefault="00AF17E3" w:rsidP="000235B1">
            <w:pPr>
              <w:jc w:val="center"/>
              <w:rPr>
                <w:rFonts w:ascii="GHEA Grapalat" w:hAnsi="GHEA Grapalat"/>
                <w:sz w:val="20"/>
                <w:szCs w:val="20"/>
                <w:u w:val="single"/>
                <w:lang w:val="hy-AM"/>
              </w:rPr>
            </w:pPr>
          </w:p>
          <w:p w14:paraId="307175AC" w14:textId="77777777" w:rsidR="00AF17E3" w:rsidRPr="00EE7136" w:rsidRDefault="00AF17E3" w:rsidP="000235B1">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Pr>
                <w:rFonts w:ascii="GHEA Grapalat" w:hAnsi="GHEA Grapalat"/>
                <w:sz w:val="20"/>
                <w:szCs w:val="20"/>
                <w:lang w:val="hy-AM"/>
              </w:rPr>
              <w:t>Աբրահամյան</w:t>
            </w:r>
          </w:p>
          <w:p w14:paraId="0BBC223A"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4B79BD46"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185EF4BC" w14:textId="77777777" w:rsidR="00AF17E3" w:rsidRPr="003E0838" w:rsidRDefault="00AF17E3" w:rsidP="000235B1">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0DDF7CA8" w14:textId="77777777" w:rsidR="00AF17E3" w:rsidRPr="00AE2768" w:rsidRDefault="00AF17E3" w:rsidP="000235B1">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51BE00E3"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0134E5BA"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7561AA5A" w14:textId="77777777" w:rsidR="00F02279" w:rsidRPr="00E6597C" w:rsidRDefault="00F02279" w:rsidP="007C5655">
      <w:pPr>
        <w:rPr>
          <w:rFonts w:ascii="GHEA Grapalat" w:hAnsi="GHEA Grapalat"/>
          <w:sz w:val="20"/>
          <w:lang w:val="ru-RU"/>
        </w:rPr>
        <w:sectPr w:rsidR="00F02279" w:rsidRPr="00E6597C" w:rsidSect="009D722D">
          <w:footnotePr>
            <w:pos w:val="beneathText"/>
          </w:footnotePr>
          <w:pgSz w:w="16838" w:h="11906" w:orient="landscape" w:code="9"/>
          <w:pgMar w:top="567" w:right="567" w:bottom="567" w:left="567" w:header="561" w:footer="561" w:gutter="0"/>
          <w:cols w:space="720"/>
        </w:sectPr>
      </w:pPr>
    </w:p>
    <w:p w14:paraId="3ED1232D" w14:textId="77777777" w:rsidR="00F02279" w:rsidRPr="00E6597C" w:rsidRDefault="00F02279" w:rsidP="007C565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7C5655">
      <w:pPr>
        <w:ind w:firstLine="567"/>
        <w:jc w:val="right"/>
        <w:rPr>
          <w:rFonts w:ascii="GHEA Grapalat" w:hAnsi="GHEA Grapalat" w:cs="Arial"/>
          <w:i/>
          <w:sz w:val="20"/>
          <w:szCs w:val="20"/>
          <w:lang w:val="pt-BR"/>
        </w:rPr>
      </w:pPr>
      <w:proofErr w:type="gramStart"/>
      <w:r w:rsidRPr="00E6597C">
        <w:rPr>
          <w:rFonts w:ascii="GHEA Grapalat" w:hAnsi="GHEA Grapalat"/>
          <w:i/>
          <w:sz w:val="20"/>
          <w:szCs w:val="20"/>
        </w:rPr>
        <w:t>«</w:t>
      </w:r>
      <w:r w:rsidRPr="00E6597C">
        <w:rPr>
          <w:rFonts w:ascii="GHEA Grapalat" w:hAnsi="GHEA Grapalat"/>
          <w:i/>
          <w:sz w:val="20"/>
          <w:szCs w:val="20"/>
          <w:lang w:val="pt-BR"/>
        </w:rPr>
        <w:t xml:space="preserve">           </w:t>
      </w:r>
      <w:r w:rsidRPr="00E6597C">
        <w:rPr>
          <w:rFonts w:ascii="GHEA Grapalat" w:hAnsi="GHEA Grapalat"/>
          <w:i/>
          <w:sz w:val="20"/>
          <w:szCs w:val="20"/>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w:t>
      </w:r>
      <w:proofErr w:type="gramEnd"/>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7C565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7C5655">
      <w:pPr>
        <w:ind w:firstLine="567"/>
        <w:jc w:val="right"/>
        <w:rPr>
          <w:rFonts w:ascii="GHEA Grapalat" w:hAnsi="GHEA Grapalat" w:cs="Sylfaen"/>
          <w:i/>
          <w:sz w:val="22"/>
          <w:szCs w:val="22"/>
          <w:lang w:val="pt-BR"/>
        </w:rPr>
      </w:pPr>
    </w:p>
    <w:p w14:paraId="680C3C25" w14:textId="77777777" w:rsidR="00F02279" w:rsidRPr="00E6597C" w:rsidRDefault="00F02279" w:rsidP="007C56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4605D7" w14:paraId="39BCD74B" w14:textId="77777777" w:rsidTr="00545BDE">
        <w:trPr>
          <w:tblCellSpacing w:w="7" w:type="dxa"/>
          <w:jc w:val="center"/>
        </w:trPr>
        <w:tc>
          <w:tcPr>
            <w:tcW w:w="0" w:type="auto"/>
            <w:vAlign w:val="center"/>
          </w:tcPr>
          <w:p w14:paraId="386C3BEC" w14:textId="2B03B6C2" w:rsidR="00F02279" w:rsidRPr="00E6597C" w:rsidRDefault="00AB7AF9" w:rsidP="007C5655">
            <w:pPr>
              <w:jc w:val="center"/>
              <w:rPr>
                <w:rFonts w:ascii="GHEA Grapalat" w:hAnsi="GHEA Grapalat"/>
                <w:iCs/>
                <w:color w:val="000000"/>
                <w:sz w:val="21"/>
                <w:szCs w:val="21"/>
                <w:lang w:val="pt-BR"/>
              </w:rPr>
            </w:pPr>
            <w:r w:rsidRPr="00E6597C">
              <w:rPr>
                <w:noProof/>
                <w:lang w:val="en-GB" w:eastAsia="en-GB"/>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7C5655">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7C5655">
      <w:pPr>
        <w:ind w:firstLine="375"/>
        <w:rPr>
          <w:rFonts w:ascii="GHEA Grapalat" w:hAnsi="GHEA Grapalat"/>
          <w:iCs/>
          <w:color w:val="000000"/>
          <w:sz w:val="15"/>
          <w:szCs w:val="21"/>
          <w:lang w:val="pt-BR"/>
        </w:rPr>
      </w:pPr>
    </w:p>
    <w:p w14:paraId="354AED5B" w14:textId="77777777" w:rsidR="00F02279" w:rsidRPr="00E6597C" w:rsidRDefault="00F02279" w:rsidP="007C5655">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7C5655">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7C5655">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7C5655">
      <w:pPr>
        <w:pStyle w:val="BodyTextIndent"/>
        <w:spacing w:line="240" w:lineRule="auto"/>
        <w:ind w:firstLine="0"/>
        <w:jc w:val="center"/>
        <w:rPr>
          <w:b/>
          <w:bCs/>
          <w:iCs/>
          <w:lang w:val="es-ES"/>
        </w:rPr>
      </w:pPr>
    </w:p>
    <w:p w14:paraId="1D1A1AA9" w14:textId="77777777" w:rsidR="00F02279" w:rsidRPr="00E6597C" w:rsidRDefault="00F02279" w:rsidP="007C5655">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7C5655">
      <w:pPr>
        <w:pStyle w:val="BodyTextIndent"/>
        <w:spacing w:line="240" w:lineRule="auto"/>
        <w:ind w:firstLine="0"/>
        <w:rPr>
          <w:iCs/>
          <w:lang w:val="es-ES"/>
        </w:rPr>
      </w:pPr>
    </w:p>
    <w:p w14:paraId="2555C95D" w14:textId="77777777" w:rsidR="00F02279" w:rsidRPr="00E6597C" w:rsidRDefault="00F02279" w:rsidP="007C5655">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7C5655">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04B8C3E3" w14:textId="77777777" w:rsidR="00F02279" w:rsidRPr="00E6597C" w:rsidRDefault="00F02279" w:rsidP="007C5655">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7C5655">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7C5655">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7C56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7C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7C5655">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7C5655">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7C5655">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7C5655">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7C5655">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7C5655">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7C5655">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7C5655">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7C5655">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7C5655">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7C5655">
      <w:pPr>
        <w:ind w:left="-142" w:firstLine="142"/>
        <w:jc w:val="center"/>
        <w:rPr>
          <w:rFonts w:ascii="GHEA Grapalat" w:hAnsi="GHEA Grapalat" w:cs="Sylfaen"/>
          <w:b/>
        </w:rPr>
      </w:pPr>
    </w:p>
    <w:p w14:paraId="05D8A5E1" w14:textId="77777777" w:rsidR="00F02279" w:rsidRPr="00E6597C" w:rsidRDefault="00F02279" w:rsidP="007C5655">
      <w:pPr>
        <w:ind w:left="-142" w:firstLine="142"/>
        <w:jc w:val="center"/>
        <w:rPr>
          <w:rFonts w:ascii="GHEA Grapalat" w:hAnsi="GHEA Grapalat" w:cs="Sylfaen"/>
          <w:b/>
        </w:rPr>
      </w:pPr>
    </w:p>
    <w:p w14:paraId="63606D98" w14:textId="77777777" w:rsidR="00F02279" w:rsidRPr="00E6597C" w:rsidRDefault="00F02279" w:rsidP="007C5655">
      <w:pPr>
        <w:ind w:left="-142" w:firstLine="142"/>
        <w:jc w:val="center"/>
        <w:rPr>
          <w:rFonts w:ascii="GHEA Grapalat" w:hAnsi="GHEA Grapalat" w:cs="Sylfaen"/>
          <w:b/>
        </w:rPr>
      </w:pPr>
    </w:p>
    <w:p w14:paraId="05595DA7" w14:textId="77777777" w:rsidR="00F02279" w:rsidRPr="00E6597C" w:rsidRDefault="00F02279" w:rsidP="007C5655">
      <w:pPr>
        <w:ind w:firstLine="567"/>
        <w:jc w:val="right"/>
        <w:rPr>
          <w:rFonts w:ascii="GHEA Grapalat" w:hAnsi="GHEA Grapalat" w:cs="Sylfaen"/>
          <w:i/>
          <w:sz w:val="22"/>
          <w:szCs w:val="22"/>
          <w:lang w:val="pt-BR"/>
        </w:rPr>
      </w:pPr>
    </w:p>
    <w:p w14:paraId="506A85B1" w14:textId="77777777" w:rsidR="00F02279" w:rsidRPr="00E6597C" w:rsidRDefault="00F02279" w:rsidP="007C565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7C5655">
      <w:pPr>
        <w:ind w:firstLine="567"/>
        <w:jc w:val="right"/>
        <w:rPr>
          <w:rFonts w:ascii="GHEA Grapalat" w:hAnsi="GHEA Grapalat" w:cs="Arial"/>
          <w:i/>
          <w:sz w:val="20"/>
          <w:szCs w:val="20"/>
          <w:lang w:val="pt-BR"/>
        </w:rPr>
      </w:pPr>
      <w:proofErr w:type="gramStart"/>
      <w:r w:rsidRPr="00E6597C">
        <w:rPr>
          <w:rFonts w:ascii="GHEA Grapalat" w:hAnsi="GHEA Grapalat"/>
          <w:i/>
          <w:sz w:val="20"/>
          <w:szCs w:val="20"/>
        </w:rPr>
        <w:t>«</w:t>
      </w:r>
      <w:r w:rsidRPr="00E6597C">
        <w:rPr>
          <w:rFonts w:ascii="GHEA Grapalat" w:hAnsi="GHEA Grapalat"/>
          <w:i/>
          <w:sz w:val="20"/>
          <w:szCs w:val="20"/>
          <w:lang w:val="pt-BR"/>
        </w:rPr>
        <w:t xml:space="preserve">           </w:t>
      </w:r>
      <w:r w:rsidRPr="00E6597C">
        <w:rPr>
          <w:rFonts w:ascii="GHEA Grapalat" w:hAnsi="GHEA Grapalat"/>
          <w:i/>
          <w:sz w:val="20"/>
          <w:szCs w:val="20"/>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w:t>
      </w:r>
      <w:proofErr w:type="gramEnd"/>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7C565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E6597C" w:rsidRDefault="00F02279" w:rsidP="007C5655">
      <w:pPr>
        <w:tabs>
          <w:tab w:val="left" w:pos="360"/>
          <w:tab w:val="left" w:pos="540"/>
        </w:tabs>
        <w:jc w:val="center"/>
        <w:rPr>
          <w:rFonts w:ascii="Sylfaen" w:hAnsi="Sylfaen" w:cs="Sylfaen"/>
          <w:b/>
          <w:bCs/>
          <w:sz w:val="20"/>
          <w:szCs w:val="20"/>
        </w:rPr>
      </w:pPr>
    </w:p>
    <w:p w14:paraId="7289DD73" w14:textId="77777777" w:rsidR="00F02279" w:rsidRPr="00E6597C" w:rsidRDefault="00F02279" w:rsidP="007C5655">
      <w:pPr>
        <w:tabs>
          <w:tab w:val="left" w:pos="360"/>
          <w:tab w:val="left" w:pos="540"/>
        </w:tabs>
        <w:jc w:val="center"/>
        <w:rPr>
          <w:rFonts w:ascii="Sylfaen" w:hAnsi="Sylfaen" w:cs="Sylfaen"/>
          <w:b/>
          <w:bCs/>
        </w:rPr>
      </w:pPr>
    </w:p>
    <w:p w14:paraId="2E016D14" w14:textId="77777777" w:rsidR="00F02279" w:rsidRPr="00E6597C" w:rsidRDefault="00F02279" w:rsidP="007C5655">
      <w:pPr>
        <w:tabs>
          <w:tab w:val="left" w:pos="360"/>
          <w:tab w:val="left" w:pos="540"/>
        </w:tabs>
        <w:rPr>
          <w:rFonts w:ascii="GHEA Grapalat" w:hAnsi="GHEA Grapalat" w:cs="Sylfaen"/>
          <w:sz w:val="22"/>
          <w:szCs w:val="22"/>
        </w:rPr>
      </w:pPr>
    </w:p>
    <w:p w14:paraId="07C26C1D" w14:textId="77777777" w:rsidR="00F02279" w:rsidRPr="00E6597C" w:rsidRDefault="00F02279" w:rsidP="007C5655">
      <w:pPr>
        <w:tabs>
          <w:tab w:val="left" w:pos="2250"/>
        </w:tabs>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48BA51D4" w14:textId="77777777" w:rsidR="00F02279" w:rsidRPr="00E6597C" w:rsidRDefault="00F02279" w:rsidP="007C5655">
      <w:pPr>
        <w:tabs>
          <w:tab w:val="left" w:pos="360"/>
          <w:tab w:val="left" w:pos="540"/>
          <w:tab w:val="left" w:pos="2250"/>
        </w:tabs>
        <w:jc w:val="center"/>
        <w:rPr>
          <w:rFonts w:ascii="GHEA Grapalat" w:hAnsi="GHEA Grapalat" w:cs="Sylfaen"/>
          <w:bCs/>
          <w:sz w:val="18"/>
          <w:szCs w:val="18"/>
        </w:rPr>
      </w:pPr>
      <w:proofErr w:type="gramStart"/>
      <w:r w:rsidRPr="00E6597C">
        <w:rPr>
          <w:rFonts w:ascii="GHEA Grapalat" w:hAnsi="GHEA Grapalat" w:cs="Sylfaen"/>
          <w:bCs/>
          <w:sz w:val="18"/>
          <w:szCs w:val="18"/>
        </w:rPr>
        <w:t>պայմանագրի</w:t>
      </w:r>
      <w:proofErr w:type="gramEnd"/>
      <w:r w:rsidRPr="00E6597C">
        <w:rPr>
          <w:rFonts w:ascii="GHEA Grapalat" w:hAnsi="GHEA Grapalat" w:cs="Sylfaen"/>
          <w:bCs/>
          <w:sz w:val="18"/>
          <w:szCs w:val="18"/>
        </w:rPr>
        <w:t xml:space="preserve"> արդյունքը Պատվիրատուին հանձնելու փաստը ֆիքսելու վերաբերյալ                                                                                                                               </w:t>
      </w:r>
    </w:p>
    <w:p w14:paraId="2EE1FBD2" w14:textId="77777777" w:rsidR="00F02279" w:rsidRPr="00E6597C" w:rsidRDefault="00F02279" w:rsidP="007C5655">
      <w:pPr>
        <w:tabs>
          <w:tab w:val="left" w:pos="360"/>
          <w:tab w:val="left" w:pos="540"/>
        </w:tabs>
        <w:rPr>
          <w:rFonts w:ascii="GHEA Grapalat" w:hAnsi="GHEA Grapalat" w:cs="Sylfaen"/>
          <w:sz w:val="22"/>
          <w:szCs w:val="22"/>
        </w:rPr>
      </w:pPr>
    </w:p>
    <w:p w14:paraId="2E867DE8" w14:textId="77777777" w:rsidR="00F02279" w:rsidRPr="00E6597C" w:rsidRDefault="00F02279" w:rsidP="007C5655">
      <w:pPr>
        <w:tabs>
          <w:tab w:val="left" w:pos="360"/>
          <w:tab w:val="left" w:pos="540"/>
        </w:tabs>
        <w:rPr>
          <w:rFonts w:ascii="GHEA Grapalat" w:hAnsi="GHEA Grapalat" w:cs="Sylfaen"/>
          <w:sz w:val="22"/>
          <w:szCs w:val="22"/>
        </w:rPr>
      </w:pPr>
    </w:p>
    <w:p w14:paraId="78990638" w14:textId="77777777" w:rsidR="00F02279" w:rsidRPr="00E6597C" w:rsidRDefault="00F02279" w:rsidP="007C5655">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2190837D" w14:textId="77777777" w:rsidR="00F02279" w:rsidRPr="00E6597C" w:rsidRDefault="00F02279" w:rsidP="007C5655">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Կապալառուի անունը</w:t>
      </w:r>
    </w:p>
    <w:p w14:paraId="401110AD" w14:textId="77777777" w:rsidR="00F02279" w:rsidRPr="00E6597C" w:rsidRDefault="00F02279" w:rsidP="007C565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7C565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7C5655">
      <w:pPr>
        <w:tabs>
          <w:tab w:val="left" w:pos="360"/>
          <w:tab w:val="left" w:pos="540"/>
        </w:tabs>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7C5655">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7C5655">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7C5655">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7C5655">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7C5655">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7C565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7C565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7C5655">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7C565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7C565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7C5655">
            <w:pPr>
              <w:rPr>
                <w:rFonts w:ascii="GHEA Grapalat" w:hAnsi="GHEA Grapalat" w:cs="Sylfaen"/>
                <w:sz w:val="18"/>
                <w:szCs w:val="18"/>
                <w:lang w:val="ru-RU" w:eastAsia="ru-RU"/>
              </w:rPr>
            </w:pPr>
          </w:p>
        </w:tc>
      </w:tr>
    </w:tbl>
    <w:p w14:paraId="3784838C" w14:textId="77777777" w:rsidR="00F02279" w:rsidRPr="00E6597C" w:rsidRDefault="00F02279" w:rsidP="007C5655">
      <w:pPr>
        <w:tabs>
          <w:tab w:val="left" w:pos="360"/>
          <w:tab w:val="left" w:pos="540"/>
        </w:tabs>
        <w:jc w:val="both"/>
        <w:rPr>
          <w:rFonts w:ascii="GHEA Grapalat" w:hAnsi="GHEA Grapalat" w:cs="Sylfaen"/>
          <w:lang w:eastAsia="ru-RU"/>
        </w:rPr>
      </w:pPr>
    </w:p>
    <w:p w14:paraId="71B76C72" w14:textId="77777777" w:rsidR="00F02279" w:rsidRPr="00E6597C" w:rsidRDefault="00F02279" w:rsidP="007C5655">
      <w:pPr>
        <w:tabs>
          <w:tab w:val="left" w:pos="360"/>
          <w:tab w:val="left" w:pos="540"/>
        </w:tabs>
        <w:jc w:val="both"/>
        <w:rPr>
          <w:rFonts w:ascii="GHEA Grapalat" w:hAnsi="GHEA Grapalat" w:cs="Sylfaen"/>
        </w:rPr>
      </w:pPr>
    </w:p>
    <w:p w14:paraId="24C84268" w14:textId="77777777" w:rsidR="00F02279" w:rsidRPr="00E6597C" w:rsidRDefault="00F02279" w:rsidP="007C5655">
      <w:pPr>
        <w:tabs>
          <w:tab w:val="left" w:pos="360"/>
          <w:tab w:val="left" w:pos="540"/>
        </w:tabs>
        <w:jc w:val="both"/>
        <w:rPr>
          <w:rFonts w:ascii="GHEA Grapalat" w:hAnsi="GHEA Grapalat" w:cs="Sylfaen"/>
          <w:lang w:val="hy-AM"/>
        </w:rPr>
      </w:pPr>
    </w:p>
    <w:p w14:paraId="31A86653" w14:textId="77777777" w:rsidR="00F02279" w:rsidRPr="00E6597C" w:rsidRDefault="00F02279" w:rsidP="007C5655">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7C5655">
      <w:pPr>
        <w:tabs>
          <w:tab w:val="left" w:pos="360"/>
          <w:tab w:val="left" w:pos="540"/>
        </w:tabs>
        <w:rPr>
          <w:rFonts w:ascii="GHEA Grapalat" w:hAnsi="GHEA Grapalat" w:cs="Sylfaen"/>
          <w:sz w:val="22"/>
          <w:szCs w:val="22"/>
          <w:lang w:val="hy-AM"/>
        </w:rPr>
      </w:pPr>
    </w:p>
    <w:p w14:paraId="1D90AA87" w14:textId="77777777" w:rsidR="00F02279" w:rsidRPr="00E6597C" w:rsidRDefault="00F02279" w:rsidP="007C5655">
      <w:pPr>
        <w:jc w:val="center"/>
        <w:rPr>
          <w:rFonts w:ascii="GHEA Grapalat" w:hAnsi="GHEA Grapalat" w:cs="Sylfaen"/>
          <w:sz w:val="22"/>
          <w:szCs w:val="22"/>
          <w:lang w:val="hy-AM"/>
        </w:rPr>
      </w:pPr>
    </w:p>
    <w:p w14:paraId="51EABAC8" w14:textId="77777777" w:rsidR="00F02279" w:rsidRPr="00E6597C" w:rsidRDefault="00F02279" w:rsidP="007C5655">
      <w:pPr>
        <w:jc w:val="center"/>
        <w:rPr>
          <w:rFonts w:ascii="GHEA Grapalat" w:hAnsi="GHEA Grapalat" w:cs="Sylfaen"/>
          <w:sz w:val="14"/>
          <w:szCs w:val="14"/>
          <w:lang w:val="hy-AM"/>
        </w:rPr>
      </w:pPr>
    </w:p>
    <w:p w14:paraId="350C7E46" w14:textId="77777777" w:rsidR="00F02279" w:rsidRPr="00E6597C" w:rsidRDefault="00F02279" w:rsidP="007C5655">
      <w:pPr>
        <w:jc w:val="center"/>
        <w:rPr>
          <w:rFonts w:ascii="GHEA Grapalat" w:hAnsi="GHEA Grapalat" w:cs="Sylfaen"/>
          <w:sz w:val="22"/>
          <w:szCs w:val="22"/>
          <w:lang w:val="hy-AM"/>
        </w:rPr>
      </w:pPr>
    </w:p>
    <w:p w14:paraId="3B550152" w14:textId="77777777" w:rsidR="00F02279" w:rsidRPr="00E6597C" w:rsidRDefault="00F02279" w:rsidP="007C5655">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7C5655">
      <w:pPr>
        <w:jc w:val="center"/>
        <w:rPr>
          <w:rFonts w:ascii="GHEA Grapalat" w:hAnsi="GHEA Grapalat" w:cs="Sylfaen"/>
          <w:sz w:val="22"/>
          <w:szCs w:val="22"/>
          <w:lang w:val="hy-AM"/>
        </w:rPr>
      </w:pPr>
    </w:p>
    <w:p w14:paraId="45272FD5" w14:textId="77777777" w:rsidR="00F02279" w:rsidRPr="00E6597C" w:rsidRDefault="00F02279" w:rsidP="007C5655">
      <w:pPr>
        <w:tabs>
          <w:tab w:val="left" w:pos="360"/>
          <w:tab w:val="left" w:pos="540"/>
        </w:tabs>
        <w:rPr>
          <w:rFonts w:ascii="GHEA Grapalat" w:hAnsi="GHEA Grapalat" w:cs="Sylfaen"/>
          <w:sz w:val="22"/>
          <w:szCs w:val="22"/>
          <w:lang w:val="hy-AM"/>
        </w:rPr>
      </w:pPr>
    </w:p>
    <w:p w14:paraId="0B62DA52" w14:textId="77777777" w:rsidR="00F02279" w:rsidRPr="00E6597C" w:rsidRDefault="00F02279" w:rsidP="007C565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7C565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7C565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7C5655">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7C565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460595DF" w14:textId="77777777" w:rsidR="00F02279" w:rsidRPr="00E6597C" w:rsidRDefault="00F02279" w:rsidP="005C5E36">
      <w:pPr>
        <w:tabs>
          <w:tab w:val="left" w:pos="360"/>
          <w:tab w:val="left" w:pos="540"/>
        </w:tabs>
        <w:jc w:val="center"/>
        <w:rPr>
          <w:rFonts w:ascii="Sylfaen" w:hAnsi="Sylfaen" w:cs="Sylfaen"/>
          <w:b/>
          <w:bCs/>
        </w:rPr>
      </w:pPr>
    </w:p>
    <w:sectPr w:rsidR="00F02279" w:rsidRPr="00E6597C" w:rsidSect="00AE63D4">
      <w:footnotePr>
        <w:pos w:val="beneathText"/>
      </w:footnotePr>
      <w:pgSz w:w="11906" w:h="16838" w:code="9"/>
      <w:pgMar w:top="567" w:right="567" w:bottom="567" w:left="567"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D5DF5" w14:textId="77777777" w:rsidR="00C4155C" w:rsidRDefault="00C4155C">
      <w:r>
        <w:separator/>
      </w:r>
    </w:p>
  </w:endnote>
  <w:endnote w:type="continuationSeparator" w:id="0">
    <w:p w14:paraId="0D189086" w14:textId="77777777" w:rsidR="00C4155C" w:rsidRDefault="00C4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6EE84" w14:textId="77777777" w:rsidR="00C4155C" w:rsidRDefault="00C4155C">
      <w:r>
        <w:separator/>
      </w:r>
    </w:p>
  </w:footnote>
  <w:footnote w:type="continuationSeparator" w:id="0">
    <w:p w14:paraId="342A34DF" w14:textId="77777777" w:rsidR="00C4155C" w:rsidRDefault="00C4155C">
      <w:r>
        <w:continuationSeparator/>
      </w:r>
    </w:p>
  </w:footnote>
  <w:footnote w:id="1">
    <w:p w14:paraId="7CE9AE48" w14:textId="77777777" w:rsidR="00E97A70" w:rsidRPr="00120F8A" w:rsidRDefault="00E97A70" w:rsidP="001D2074">
      <w:pPr>
        <w:pStyle w:val="FootnoteText"/>
        <w:rPr>
          <w:rFonts w:ascii="Calibri" w:hAnsi="Calibri"/>
          <w:vertAlign w:val="superscript"/>
          <w:lang w:val="hy-AM"/>
        </w:rPr>
      </w:pPr>
    </w:p>
    <w:p w14:paraId="2BCFF92B" w14:textId="77777777" w:rsidR="00E97A70" w:rsidRPr="004B72E3" w:rsidRDefault="00E97A70" w:rsidP="00120F8A">
      <w:pPr>
        <w:pStyle w:val="FootnoteText"/>
        <w:jc w:val="both"/>
        <w:rPr>
          <w:rFonts w:ascii="GHEA Grapalat" w:hAnsi="GHEA Grapalat" w:cs="Sylfaen"/>
          <w:i/>
          <w:sz w:val="16"/>
          <w:szCs w:val="16"/>
          <w:lang w:val="hy-AM"/>
        </w:rPr>
      </w:pPr>
      <w:r w:rsidRPr="00120F8A">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496A795" w14:textId="77777777" w:rsidR="00E97A70" w:rsidRPr="004B72E3" w:rsidRDefault="00E97A70" w:rsidP="00120F8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2A7EB7B" w14:textId="77777777" w:rsidR="00E97A70" w:rsidRPr="004B72E3" w:rsidRDefault="00E97A70" w:rsidP="00120F8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7F0173D2" w14:textId="77777777" w:rsidR="00E97A70" w:rsidRPr="00120F8A" w:rsidRDefault="00E97A70" w:rsidP="001D2074">
      <w:pPr>
        <w:pStyle w:val="FootnoteText"/>
        <w:rPr>
          <w:rFonts w:ascii="Calibri" w:hAnsi="Calibri"/>
          <w:vertAlign w:val="superscript"/>
          <w:lang w:val="hy-AM"/>
        </w:rPr>
      </w:pPr>
    </w:p>
    <w:p w14:paraId="75C52A96" w14:textId="77777777" w:rsidR="00E97A70" w:rsidRPr="005D7B02" w:rsidRDefault="00E97A70" w:rsidP="001D2074">
      <w:pPr>
        <w:pStyle w:val="FootnoteText"/>
        <w:rPr>
          <w:rFonts w:ascii="GHEA Grapalat" w:hAnsi="GHEA Grapalat" w:cs="Sylfaen"/>
          <w:i/>
          <w:sz w:val="16"/>
          <w:szCs w:val="16"/>
          <w:lang w:val="hy-AM"/>
        </w:rPr>
      </w:pPr>
      <w:r w:rsidRPr="005D7B02">
        <w:rPr>
          <w:rStyle w:val="FootnoteReference"/>
        </w:rPr>
        <w:footnoteRef/>
      </w:r>
      <w:r w:rsidRPr="005D7B02">
        <w:rPr>
          <w:rFonts w:ascii="Calibri" w:hAnsi="Calibri"/>
          <w:vertAlign w:val="superscript"/>
          <w:lang w:val="hy-AM"/>
        </w:rPr>
        <w:t>.</w:t>
      </w:r>
      <w:r>
        <w:rPr>
          <w:rFonts w:ascii="Calibri" w:hAnsi="Calibri"/>
          <w:vertAlign w:val="superscript"/>
          <w:lang w:val="hy-AM"/>
        </w:rPr>
        <w:t>2</w:t>
      </w:r>
      <w:r w:rsidRPr="005D7B02">
        <w:rPr>
          <w:vertAlign w:val="superscript"/>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27FFB19B" w14:textId="77777777" w:rsidR="00E97A70" w:rsidRPr="005D7B02" w:rsidRDefault="00E97A70"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74D5D8E" w14:textId="77777777" w:rsidR="00E97A70" w:rsidRPr="005D7B02" w:rsidRDefault="00E97A70"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E0AC6B0" w14:textId="77777777" w:rsidR="00E97A70" w:rsidRPr="005D7B02" w:rsidRDefault="00E97A70"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14:paraId="4E7506F5" w14:textId="77777777" w:rsidR="00E97A70" w:rsidRPr="005D7B02" w:rsidRDefault="00E97A70" w:rsidP="006B19F7">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12 Եթե ՝</w:t>
      </w:r>
    </w:p>
    <w:p w14:paraId="7A98C79B" w14:textId="77777777" w:rsidR="00E97A70" w:rsidRPr="005D7B02" w:rsidRDefault="00E97A70" w:rsidP="006B19F7">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22E8702" w14:textId="77777777" w:rsidR="00E97A70" w:rsidRPr="005D7B02" w:rsidRDefault="00E97A70" w:rsidP="006B19F7">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p w14:paraId="5DFE41C0" w14:textId="77777777" w:rsidR="00E97A70" w:rsidRPr="005D7B02" w:rsidRDefault="00E97A70" w:rsidP="00501A05">
      <w:pPr>
        <w:pStyle w:val="FootnoteText"/>
        <w:rPr>
          <w:rFonts w:ascii="GHEA Grapalat" w:hAnsi="GHEA Grapalat" w:cs="Sylfaen"/>
          <w:i/>
          <w:sz w:val="16"/>
          <w:szCs w:val="16"/>
          <w:lang w:val="hy-AM"/>
        </w:rPr>
      </w:pPr>
      <w:r w:rsidRPr="005D7B02">
        <w:rPr>
          <w:rFonts w:ascii="GHEA Grapalat" w:hAnsi="GHEA Grapalat" w:cs="Sylfaen"/>
          <w:i/>
          <w:sz w:val="16"/>
          <w:szCs w:val="16"/>
          <w:vertAlign w:val="superscript"/>
          <w:lang w:val="hy-AM"/>
        </w:rPr>
        <w:t xml:space="preserve">13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2D3D69" w14:textId="77777777" w:rsidR="00E97A70" w:rsidRPr="005D7B02" w:rsidRDefault="00E97A70">
      <w:pPr>
        <w:pStyle w:val="FootnoteText"/>
        <w:rPr>
          <w:rFonts w:ascii="Times New Roman" w:hAnsi="Times New Roman"/>
          <w:vertAlign w:val="superscript"/>
          <w:lang w:val="hy-AM"/>
        </w:rPr>
      </w:pPr>
    </w:p>
  </w:footnote>
  <w:footnote w:id="3">
    <w:p w14:paraId="0B0F20FA" w14:textId="77777777" w:rsidR="00E97A70" w:rsidRPr="005D7B02" w:rsidRDefault="00E97A70">
      <w:pPr>
        <w:pStyle w:val="FootnoteText"/>
        <w:rPr>
          <w:rFonts w:ascii="Calibri" w:hAnsi="Calibri"/>
        </w:rPr>
      </w:pPr>
      <w:r w:rsidRPr="005D7B02">
        <w:rPr>
          <w:rStyle w:val="FootnoteReference"/>
        </w:rPr>
        <w:footnoteRef/>
      </w:r>
      <w:r w:rsidRPr="005D7B02">
        <w:t xml:space="preserve"> </w:t>
      </w:r>
      <w:r w:rsidRPr="005D7B02">
        <w:rPr>
          <w:rFonts w:ascii="GHEA Grapalat" w:hAnsi="GHEA Grapalat"/>
          <w:i/>
          <w:sz w:val="16"/>
          <w:szCs w:val="16"/>
          <w:lang w:val="hy-AM"/>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5D7B02">
          <w:rPr>
            <w:rFonts w:ascii="GHEA Grapalat" w:hAnsi="GHEA Grapalat"/>
            <w:i/>
            <w:sz w:val="16"/>
            <w:szCs w:val="16"/>
            <w:lang w:val="hy-AM"/>
          </w:rPr>
          <w:t>Standard &amp; Poor’s</w:t>
        </w:r>
      </w:hyperlink>
      <w:r w:rsidRPr="005D7B02">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4">
    <w:p w14:paraId="542EE752" w14:textId="77777777" w:rsidR="00E97A70" w:rsidRPr="0091590A" w:rsidRDefault="00E97A70" w:rsidP="0091590A">
      <w:pPr>
        <w:pStyle w:val="FootnoteText"/>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14:paraId="266D0890" w14:textId="77777777" w:rsidR="00E97A70" w:rsidRPr="0091590A" w:rsidRDefault="00E97A70" w:rsidP="0091590A">
      <w:pPr>
        <w:pStyle w:val="FootnoteText"/>
        <w:jc w:val="both"/>
        <w:rPr>
          <w:rFonts w:ascii="GHEA Grapalat" w:hAnsi="GHEA Grapalat"/>
          <w:i/>
          <w:lang w:val="hy-AM"/>
        </w:rPr>
      </w:pPr>
    </w:p>
    <w:p w14:paraId="3FEE32A3" w14:textId="77777777" w:rsidR="00E97A70" w:rsidRPr="0091590A" w:rsidRDefault="00E97A70" w:rsidP="0091590A">
      <w:pPr>
        <w:pStyle w:val="FootnoteText"/>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1․2</w:t>
      </w:r>
      <w:r w:rsidRPr="0091590A">
        <w:rPr>
          <w:rFonts w:ascii="GHEA Grapalat" w:hAnsi="GHEA Grapalat"/>
          <w:i/>
          <w:lang w:val="hy-AM"/>
        </w:rPr>
        <w:t>-ի&gt;&gt; բառերով,</w:t>
      </w:r>
    </w:p>
    <w:p w14:paraId="30196524" w14:textId="77777777" w:rsidR="00E97A70" w:rsidRPr="0091590A" w:rsidRDefault="00E97A70" w:rsidP="0091590A">
      <w:pPr>
        <w:pStyle w:val="FootnoteText"/>
        <w:jc w:val="both"/>
        <w:rPr>
          <w:rFonts w:ascii="GHEA Grapalat" w:hAnsi="GHEA Grapalat"/>
          <w:i/>
          <w:lang w:val="hy-AM"/>
        </w:rPr>
      </w:pPr>
    </w:p>
    <w:p w14:paraId="5949EC52" w14:textId="77777777" w:rsidR="00E97A70" w:rsidRPr="0091590A" w:rsidRDefault="00E97A70" w:rsidP="0091590A">
      <w:pPr>
        <w:pStyle w:val="FootnoteText"/>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14:paraId="03FBE241" w14:textId="77777777" w:rsidR="00E97A70" w:rsidRPr="0091590A" w:rsidRDefault="00E97A70" w:rsidP="0091590A">
      <w:pPr>
        <w:pStyle w:val="FootnoteText"/>
        <w:jc w:val="both"/>
        <w:rPr>
          <w:rFonts w:ascii="GHEA Grapalat" w:hAnsi="GHEA Grapalat"/>
          <w:i/>
          <w:lang w:val="hy-AM"/>
        </w:rPr>
      </w:pPr>
    </w:p>
    <w:p w14:paraId="712390A2" w14:textId="73248E9C" w:rsidR="00E97A70" w:rsidRPr="005D7B02" w:rsidRDefault="00E97A70" w:rsidP="0091590A">
      <w:pPr>
        <w:jc w:val="both"/>
        <w:rPr>
          <w:rFonts w:ascii="GHEA Grapalat" w:hAnsi="GHEA Grapalat" w:cs="Sylfaen"/>
          <w:sz w:val="20"/>
          <w:lang w:val="hy-AM"/>
        </w:rPr>
      </w:pPr>
    </w:p>
  </w:footnote>
  <w:footnote w:id="5">
    <w:p w14:paraId="01F058D8" w14:textId="77777777" w:rsidR="00E97A70" w:rsidRPr="005D7B02" w:rsidRDefault="00E97A70" w:rsidP="00B2572B">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C8D1A20" w14:textId="77777777" w:rsidR="00E97A70" w:rsidRPr="005D7B02" w:rsidDel="00856FDE" w:rsidRDefault="00E97A70" w:rsidP="00B2572B">
      <w:pPr>
        <w:pStyle w:val="FootnoteText"/>
        <w:rPr>
          <w:del w:id="8" w:author="User" w:date="2019-05-26T09:57:00Z"/>
          <w:i/>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5C06BE"/>
    <w:multiLevelType w:val="hybridMultilevel"/>
    <w:tmpl w:val="BA38705E"/>
    <w:lvl w:ilvl="0" w:tplc="0AB2C09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E672D"/>
    <w:multiLevelType w:val="hybridMultilevel"/>
    <w:tmpl w:val="F91A0396"/>
    <w:lvl w:ilvl="0" w:tplc="A6663BA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6D0829F1"/>
    <w:multiLevelType w:val="hybridMultilevel"/>
    <w:tmpl w:val="6884E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9"/>
  </w:num>
  <w:num w:numId="13">
    <w:abstractNumId w:val="25"/>
  </w:num>
  <w:num w:numId="14">
    <w:abstractNumId w:val="10"/>
  </w:num>
  <w:num w:numId="15">
    <w:abstractNumId w:val="27"/>
  </w:num>
  <w:num w:numId="16">
    <w:abstractNumId w:val="13"/>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2"/>
  </w:num>
  <w:num w:numId="24">
    <w:abstractNumId w:val="0"/>
  </w:num>
  <w:num w:numId="25">
    <w:abstractNumId w:val="12"/>
  </w:num>
  <w:num w:numId="26">
    <w:abstractNumId w:val="15"/>
  </w:num>
  <w:num w:numId="27">
    <w:abstractNumId w:val="20"/>
  </w:num>
  <w:num w:numId="28">
    <w:abstractNumId w:val="9"/>
  </w:num>
  <w:num w:numId="29">
    <w:abstractNumId w:val="8"/>
  </w:num>
  <w:num w:numId="30">
    <w:abstractNumId w:val="11"/>
  </w:num>
  <w:num w:numId="31">
    <w:abstractNumId w:val="19"/>
  </w:num>
  <w:num w:numId="32">
    <w:abstractNumId w:val="17"/>
  </w:num>
  <w:num w:numId="33">
    <w:abstractNumId w:val="24"/>
  </w:num>
  <w:num w:numId="3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3A"/>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679C"/>
    <w:rsid w:val="00017484"/>
    <w:rsid w:val="000206DA"/>
    <w:rsid w:val="00020C83"/>
    <w:rsid w:val="00021831"/>
    <w:rsid w:val="00021C2E"/>
    <w:rsid w:val="00023384"/>
    <w:rsid w:val="000235B1"/>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2D6"/>
    <w:rsid w:val="00065C3B"/>
    <w:rsid w:val="000677B2"/>
    <w:rsid w:val="000704B9"/>
    <w:rsid w:val="00070DBB"/>
    <w:rsid w:val="00071189"/>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597"/>
    <w:rsid w:val="00097DE8"/>
    <w:rsid w:val="000A025B"/>
    <w:rsid w:val="000A37CE"/>
    <w:rsid w:val="000A5226"/>
    <w:rsid w:val="000A5B16"/>
    <w:rsid w:val="000A68F2"/>
    <w:rsid w:val="000A6B75"/>
    <w:rsid w:val="000A6E70"/>
    <w:rsid w:val="000A72AD"/>
    <w:rsid w:val="000A7528"/>
    <w:rsid w:val="000B033F"/>
    <w:rsid w:val="000B1088"/>
    <w:rsid w:val="000B259E"/>
    <w:rsid w:val="000B5425"/>
    <w:rsid w:val="000B5AE5"/>
    <w:rsid w:val="000B700B"/>
    <w:rsid w:val="000B7641"/>
    <w:rsid w:val="000B77D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9EF"/>
    <w:rsid w:val="000E5C08"/>
    <w:rsid w:val="000E7612"/>
    <w:rsid w:val="000E79BD"/>
    <w:rsid w:val="000F008F"/>
    <w:rsid w:val="000F109E"/>
    <w:rsid w:val="000F332D"/>
    <w:rsid w:val="000F338E"/>
    <w:rsid w:val="000F3939"/>
    <w:rsid w:val="000F3B31"/>
    <w:rsid w:val="000F3D76"/>
    <w:rsid w:val="000F43EB"/>
    <w:rsid w:val="000F494F"/>
    <w:rsid w:val="000F4B86"/>
    <w:rsid w:val="000F4D7B"/>
    <w:rsid w:val="000F5032"/>
    <w:rsid w:val="000F5900"/>
    <w:rsid w:val="000F6E48"/>
    <w:rsid w:val="000F7026"/>
    <w:rsid w:val="000F74C4"/>
    <w:rsid w:val="000F75E8"/>
    <w:rsid w:val="000F7852"/>
    <w:rsid w:val="000F7AE0"/>
    <w:rsid w:val="0010050E"/>
    <w:rsid w:val="001010E0"/>
    <w:rsid w:val="00101445"/>
    <w:rsid w:val="00101C9A"/>
    <w:rsid w:val="00101F06"/>
    <w:rsid w:val="00102291"/>
    <w:rsid w:val="0010323D"/>
    <w:rsid w:val="00103CD6"/>
    <w:rsid w:val="00104861"/>
    <w:rsid w:val="00106365"/>
    <w:rsid w:val="00106D44"/>
    <w:rsid w:val="00106DEE"/>
    <w:rsid w:val="00106F3B"/>
    <w:rsid w:val="00107377"/>
    <w:rsid w:val="00110D13"/>
    <w:rsid w:val="00111973"/>
    <w:rsid w:val="00112726"/>
    <w:rsid w:val="00113F0D"/>
    <w:rsid w:val="00115905"/>
    <w:rsid w:val="001159FA"/>
    <w:rsid w:val="0011611E"/>
    <w:rsid w:val="00116498"/>
    <w:rsid w:val="00116E47"/>
    <w:rsid w:val="00117020"/>
    <w:rsid w:val="00117964"/>
    <w:rsid w:val="00117DAA"/>
    <w:rsid w:val="00120F8A"/>
    <w:rsid w:val="00123D06"/>
    <w:rsid w:val="001242C4"/>
    <w:rsid w:val="00124461"/>
    <w:rsid w:val="001276C9"/>
    <w:rsid w:val="00127F5B"/>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904"/>
    <w:rsid w:val="00144F73"/>
    <w:rsid w:val="001458D6"/>
    <w:rsid w:val="00145CC3"/>
    <w:rsid w:val="00146F8D"/>
    <w:rsid w:val="00147CD0"/>
    <w:rsid w:val="00147F14"/>
    <w:rsid w:val="00150CBE"/>
    <w:rsid w:val="001514D1"/>
    <w:rsid w:val="001515DE"/>
    <w:rsid w:val="001516D3"/>
    <w:rsid w:val="00151E1B"/>
    <w:rsid w:val="001522CE"/>
    <w:rsid w:val="00152564"/>
    <w:rsid w:val="00152F8A"/>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D89"/>
    <w:rsid w:val="00161FE4"/>
    <w:rsid w:val="001635B8"/>
    <w:rsid w:val="00164BBC"/>
    <w:rsid w:val="0016519F"/>
    <w:rsid w:val="001669C1"/>
    <w:rsid w:val="001679A6"/>
    <w:rsid w:val="00171C1D"/>
    <w:rsid w:val="001724D7"/>
    <w:rsid w:val="00172BD7"/>
    <w:rsid w:val="001732FB"/>
    <w:rsid w:val="00174744"/>
    <w:rsid w:val="00174FE1"/>
    <w:rsid w:val="00175F8F"/>
    <w:rsid w:val="00175FDC"/>
    <w:rsid w:val="00176249"/>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0359"/>
    <w:rsid w:val="001915AB"/>
    <w:rsid w:val="00191D5F"/>
    <w:rsid w:val="00192606"/>
    <w:rsid w:val="00192A1F"/>
    <w:rsid w:val="001932A7"/>
    <w:rsid w:val="00193871"/>
    <w:rsid w:val="0019419E"/>
    <w:rsid w:val="00194598"/>
    <w:rsid w:val="00194C6E"/>
    <w:rsid w:val="00194DBD"/>
    <w:rsid w:val="00195835"/>
    <w:rsid w:val="00195E9D"/>
    <w:rsid w:val="00195F24"/>
    <w:rsid w:val="00196487"/>
    <w:rsid w:val="001A0A5F"/>
    <w:rsid w:val="001A23A6"/>
    <w:rsid w:val="001A2579"/>
    <w:rsid w:val="001A2F72"/>
    <w:rsid w:val="001A3FEC"/>
    <w:rsid w:val="001A43A4"/>
    <w:rsid w:val="001A4EF7"/>
    <w:rsid w:val="001A5BC8"/>
    <w:rsid w:val="001A5C02"/>
    <w:rsid w:val="001B0D9A"/>
    <w:rsid w:val="001B1370"/>
    <w:rsid w:val="001B1D20"/>
    <w:rsid w:val="001B1FC4"/>
    <w:rsid w:val="001B21A3"/>
    <w:rsid w:val="001B37D2"/>
    <w:rsid w:val="001B45A9"/>
    <w:rsid w:val="001B478E"/>
    <w:rsid w:val="001B6FCF"/>
    <w:rsid w:val="001B7698"/>
    <w:rsid w:val="001B7B36"/>
    <w:rsid w:val="001C0133"/>
    <w:rsid w:val="001C07C6"/>
    <w:rsid w:val="001C0849"/>
    <w:rsid w:val="001C0B2D"/>
    <w:rsid w:val="001C14F4"/>
    <w:rsid w:val="001C302C"/>
    <w:rsid w:val="001C3D83"/>
    <w:rsid w:val="001C3F6C"/>
    <w:rsid w:val="001C5299"/>
    <w:rsid w:val="001C6C36"/>
    <w:rsid w:val="001C76F7"/>
    <w:rsid w:val="001C7C1A"/>
    <w:rsid w:val="001D043B"/>
    <w:rsid w:val="001D1139"/>
    <w:rsid w:val="001D165F"/>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617"/>
    <w:rsid w:val="00204B03"/>
    <w:rsid w:val="00204E53"/>
    <w:rsid w:val="00205689"/>
    <w:rsid w:val="002068EB"/>
    <w:rsid w:val="0020701A"/>
    <w:rsid w:val="00207090"/>
    <w:rsid w:val="00207CF7"/>
    <w:rsid w:val="002100B3"/>
    <w:rsid w:val="002101F2"/>
    <w:rsid w:val="002106E6"/>
    <w:rsid w:val="00210F0C"/>
    <w:rsid w:val="00211425"/>
    <w:rsid w:val="002115A9"/>
    <w:rsid w:val="002137E6"/>
    <w:rsid w:val="00213EB8"/>
    <w:rsid w:val="002157EA"/>
    <w:rsid w:val="00215EDD"/>
    <w:rsid w:val="00217710"/>
    <w:rsid w:val="0021795E"/>
    <w:rsid w:val="00220491"/>
    <w:rsid w:val="00220ACB"/>
    <w:rsid w:val="00220C7C"/>
    <w:rsid w:val="002218FE"/>
    <w:rsid w:val="00223DFF"/>
    <w:rsid w:val="002240AB"/>
    <w:rsid w:val="002250D8"/>
    <w:rsid w:val="0022515E"/>
    <w:rsid w:val="002252CD"/>
    <w:rsid w:val="00226412"/>
    <w:rsid w:val="00227050"/>
    <w:rsid w:val="002273AD"/>
    <w:rsid w:val="0022770A"/>
    <w:rsid w:val="00227C9F"/>
    <w:rsid w:val="00230B12"/>
    <w:rsid w:val="00230C8F"/>
    <w:rsid w:val="00232C28"/>
    <w:rsid w:val="002330D0"/>
    <w:rsid w:val="0023354E"/>
    <w:rsid w:val="0023571C"/>
    <w:rsid w:val="00236B75"/>
    <w:rsid w:val="0024015F"/>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FA1"/>
    <w:rsid w:val="00261272"/>
    <w:rsid w:val="0026158D"/>
    <w:rsid w:val="002621F9"/>
    <w:rsid w:val="00263035"/>
    <w:rsid w:val="00263094"/>
    <w:rsid w:val="00263D72"/>
    <w:rsid w:val="00263E28"/>
    <w:rsid w:val="0026426F"/>
    <w:rsid w:val="0026557B"/>
    <w:rsid w:val="00265D18"/>
    <w:rsid w:val="002665A4"/>
    <w:rsid w:val="00266CF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373"/>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C7099"/>
    <w:rsid w:val="002D02FE"/>
    <w:rsid w:val="002D1AAA"/>
    <w:rsid w:val="002D1D9A"/>
    <w:rsid w:val="002D20E8"/>
    <w:rsid w:val="002D236D"/>
    <w:rsid w:val="002D3C61"/>
    <w:rsid w:val="002D4250"/>
    <w:rsid w:val="002D4481"/>
    <w:rsid w:val="002D4575"/>
    <w:rsid w:val="002D467E"/>
    <w:rsid w:val="002D4BD7"/>
    <w:rsid w:val="002D5CF0"/>
    <w:rsid w:val="002D601F"/>
    <w:rsid w:val="002E0768"/>
    <w:rsid w:val="002E0877"/>
    <w:rsid w:val="002E0966"/>
    <w:rsid w:val="002E11D1"/>
    <w:rsid w:val="002E3165"/>
    <w:rsid w:val="002E4305"/>
    <w:rsid w:val="002E4B73"/>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2636"/>
    <w:rsid w:val="00333314"/>
    <w:rsid w:val="00334564"/>
    <w:rsid w:val="00334B2F"/>
    <w:rsid w:val="0033571F"/>
    <w:rsid w:val="00335C2A"/>
    <w:rsid w:val="00335C40"/>
    <w:rsid w:val="00336F9A"/>
    <w:rsid w:val="00340083"/>
    <w:rsid w:val="003414F9"/>
    <w:rsid w:val="00341A74"/>
    <w:rsid w:val="00341D7A"/>
    <w:rsid w:val="00341ED4"/>
    <w:rsid w:val="003427DF"/>
    <w:rsid w:val="003428FA"/>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0ADA"/>
    <w:rsid w:val="003610B1"/>
    <w:rsid w:val="00361308"/>
    <w:rsid w:val="00362238"/>
    <w:rsid w:val="0036230B"/>
    <w:rsid w:val="00363298"/>
    <w:rsid w:val="00363335"/>
    <w:rsid w:val="003635E2"/>
    <w:rsid w:val="00363627"/>
    <w:rsid w:val="00363E98"/>
    <w:rsid w:val="00364E7A"/>
    <w:rsid w:val="003650C5"/>
    <w:rsid w:val="00365FCC"/>
    <w:rsid w:val="0036717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B68"/>
    <w:rsid w:val="00376D5B"/>
    <w:rsid w:val="00380721"/>
    <w:rsid w:val="00381658"/>
    <w:rsid w:val="0038317B"/>
    <w:rsid w:val="00383A89"/>
    <w:rsid w:val="0038400D"/>
    <w:rsid w:val="0038438D"/>
    <w:rsid w:val="003850A0"/>
    <w:rsid w:val="0038517B"/>
    <w:rsid w:val="0038579B"/>
    <w:rsid w:val="003862E0"/>
    <w:rsid w:val="00386369"/>
    <w:rsid w:val="00386ADC"/>
    <w:rsid w:val="00386E4B"/>
    <w:rsid w:val="003871DA"/>
    <w:rsid w:val="00387F66"/>
    <w:rsid w:val="0039132C"/>
    <w:rsid w:val="00391E56"/>
    <w:rsid w:val="00392525"/>
    <w:rsid w:val="00392C38"/>
    <w:rsid w:val="0039338D"/>
    <w:rsid w:val="003946B4"/>
    <w:rsid w:val="003949A5"/>
    <w:rsid w:val="00395D6D"/>
    <w:rsid w:val="0039646A"/>
    <w:rsid w:val="00396D60"/>
    <w:rsid w:val="003972CC"/>
    <w:rsid w:val="00397DC0"/>
    <w:rsid w:val="003A0A31"/>
    <w:rsid w:val="003A145D"/>
    <w:rsid w:val="003A2BE0"/>
    <w:rsid w:val="003A377C"/>
    <w:rsid w:val="003A3A81"/>
    <w:rsid w:val="003A5049"/>
    <w:rsid w:val="003A5533"/>
    <w:rsid w:val="003A57F0"/>
    <w:rsid w:val="003A62A4"/>
    <w:rsid w:val="003A645E"/>
    <w:rsid w:val="003A7A32"/>
    <w:rsid w:val="003A7FC7"/>
    <w:rsid w:val="003B0939"/>
    <w:rsid w:val="003B0D6E"/>
    <w:rsid w:val="003B1FC0"/>
    <w:rsid w:val="003B392D"/>
    <w:rsid w:val="003B3A13"/>
    <w:rsid w:val="003B4165"/>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4658"/>
    <w:rsid w:val="003C53D4"/>
    <w:rsid w:val="003C5E16"/>
    <w:rsid w:val="003C66CF"/>
    <w:rsid w:val="003C6A92"/>
    <w:rsid w:val="003C6BF4"/>
    <w:rsid w:val="003C7160"/>
    <w:rsid w:val="003D0075"/>
    <w:rsid w:val="003D0940"/>
    <w:rsid w:val="003D14E9"/>
    <w:rsid w:val="003D1BB7"/>
    <w:rsid w:val="003D1CF4"/>
    <w:rsid w:val="003D1FE3"/>
    <w:rsid w:val="003D2512"/>
    <w:rsid w:val="003D39F7"/>
    <w:rsid w:val="003D4374"/>
    <w:rsid w:val="003D56A5"/>
    <w:rsid w:val="003D7720"/>
    <w:rsid w:val="003D7F8E"/>
    <w:rsid w:val="003E01D5"/>
    <w:rsid w:val="003E029A"/>
    <w:rsid w:val="003E0838"/>
    <w:rsid w:val="003E093F"/>
    <w:rsid w:val="003E1421"/>
    <w:rsid w:val="003E1BE2"/>
    <w:rsid w:val="003E246C"/>
    <w:rsid w:val="003E2931"/>
    <w:rsid w:val="003E2C3B"/>
    <w:rsid w:val="003E316E"/>
    <w:rsid w:val="003E3996"/>
    <w:rsid w:val="003E3B26"/>
    <w:rsid w:val="003E3FD0"/>
    <w:rsid w:val="003E4184"/>
    <w:rsid w:val="003E5261"/>
    <w:rsid w:val="003E6971"/>
    <w:rsid w:val="003E7802"/>
    <w:rsid w:val="003E7941"/>
    <w:rsid w:val="003F1EB1"/>
    <w:rsid w:val="003F1EEA"/>
    <w:rsid w:val="003F208A"/>
    <w:rsid w:val="003F264A"/>
    <w:rsid w:val="003F288F"/>
    <w:rsid w:val="003F300B"/>
    <w:rsid w:val="003F3613"/>
    <w:rsid w:val="003F3AE8"/>
    <w:rsid w:val="003F4C5E"/>
    <w:rsid w:val="003F6CF8"/>
    <w:rsid w:val="003F79B4"/>
    <w:rsid w:val="003F7B41"/>
    <w:rsid w:val="004003F8"/>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D9D"/>
    <w:rsid w:val="00411DBC"/>
    <w:rsid w:val="004134BB"/>
    <w:rsid w:val="004136CF"/>
    <w:rsid w:val="00413A8A"/>
    <w:rsid w:val="00415953"/>
    <w:rsid w:val="00416F1E"/>
    <w:rsid w:val="00417553"/>
    <w:rsid w:val="004175B6"/>
    <w:rsid w:val="004203A4"/>
    <w:rsid w:val="0042084B"/>
    <w:rsid w:val="00423313"/>
    <w:rsid w:val="00425F49"/>
    <w:rsid w:val="004276D0"/>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91A"/>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53F8"/>
    <w:rsid w:val="00475591"/>
    <w:rsid w:val="0047619C"/>
    <w:rsid w:val="00476579"/>
    <w:rsid w:val="00476A47"/>
    <w:rsid w:val="00480162"/>
    <w:rsid w:val="004813B3"/>
    <w:rsid w:val="004832A7"/>
    <w:rsid w:val="00483944"/>
    <w:rsid w:val="004840DB"/>
    <w:rsid w:val="0048419C"/>
    <w:rsid w:val="00484FED"/>
    <w:rsid w:val="004859E2"/>
    <w:rsid w:val="00485BCE"/>
    <w:rsid w:val="00486314"/>
    <w:rsid w:val="004863E1"/>
    <w:rsid w:val="00486B55"/>
    <w:rsid w:val="004874EC"/>
    <w:rsid w:val="00491C89"/>
    <w:rsid w:val="0049223B"/>
    <w:rsid w:val="004929E4"/>
    <w:rsid w:val="00493AF9"/>
    <w:rsid w:val="004944AB"/>
    <w:rsid w:val="00496062"/>
    <w:rsid w:val="00496E18"/>
    <w:rsid w:val="004974D8"/>
    <w:rsid w:val="004A1734"/>
    <w:rsid w:val="004A1C5D"/>
    <w:rsid w:val="004A1CC7"/>
    <w:rsid w:val="004A3051"/>
    <w:rsid w:val="004A712A"/>
    <w:rsid w:val="004A7722"/>
    <w:rsid w:val="004B046D"/>
    <w:rsid w:val="004B1BDD"/>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C3A"/>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5A9"/>
    <w:rsid w:val="004F1DB0"/>
    <w:rsid w:val="004F2130"/>
    <w:rsid w:val="004F2639"/>
    <w:rsid w:val="004F2E2A"/>
    <w:rsid w:val="004F30DA"/>
    <w:rsid w:val="004F3B83"/>
    <w:rsid w:val="004F4D14"/>
    <w:rsid w:val="004F5190"/>
    <w:rsid w:val="004F5518"/>
    <w:rsid w:val="004F5616"/>
    <w:rsid w:val="004F564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4FB"/>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7B3"/>
    <w:rsid w:val="00551E52"/>
    <w:rsid w:val="005525A4"/>
    <w:rsid w:val="00552D6E"/>
    <w:rsid w:val="00553DFD"/>
    <w:rsid w:val="00553F8C"/>
    <w:rsid w:val="00556113"/>
    <w:rsid w:val="0055623A"/>
    <w:rsid w:val="005563D9"/>
    <w:rsid w:val="00557B10"/>
    <w:rsid w:val="00557E3D"/>
    <w:rsid w:val="00560961"/>
    <w:rsid w:val="005624EF"/>
    <w:rsid w:val="00562EB1"/>
    <w:rsid w:val="00563192"/>
    <w:rsid w:val="0056331A"/>
    <w:rsid w:val="005639B0"/>
    <w:rsid w:val="00564FB7"/>
    <w:rsid w:val="00565307"/>
    <w:rsid w:val="0056625A"/>
    <w:rsid w:val="00567040"/>
    <w:rsid w:val="005670AA"/>
    <w:rsid w:val="005716B8"/>
    <w:rsid w:val="00571702"/>
    <w:rsid w:val="00571F29"/>
    <w:rsid w:val="00572F88"/>
    <w:rsid w:val="005739AB"/>
    <w:rsid w:val="005754F7"/>
    <w:rsid w:val="00575C75"/>
    <w:rsid w:val="00577582"/>
    <w:rsid w:val="00581057"/>
    <w:rsid w:val="005812BE"/>
    <w:rsid w:val="00581DC3"/>
    <w:rsid w:val="0058298C"/>
    <w:rsid w:val="00582FEB"/>
    <w:rsid w:val="00583092"/>
    <w:rsid w:val="00583117"/>
    <w:rsid w:val="00583BEB"/>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5D17"/>
    <w:rsid w:val="005B6B3E"/>
    <w:rsid w:val="005B7350"/>
    <w:rsid w:val="005C1C00"/>
    <w:rsid w:val="005C2CA3"/>
    <w:rsid w:val="005C4C12"/>
    <w:rsid w:val="005C5E36"/>
    <w:rsid w:val="005C6159"/>
    <w:rsid w:val="005D00A5"/>
    <w:rsid w:val="005D00D6"/>
    <w:rsid w:val="005D07B2"/>
    <w:rsid w:val="005D0B85"/>
    <w:rsid w:val="005D0D93"/>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C8D"/>
    <w:rsid w:val="005E573E"/>
    <w:rsid w:val="005E6606"/>
    <w:rsid w:val="005E6D42"/>
    <w:rsid w:val="005E79C4"/>
    <w:rsid w:val="005F05D5"/>
    <w:rsid w:val="005F1793"/>
    <w:rsid w:val="005F1B96"/>
    <w:rsid w:val="005F1DBB"/>
    <w:rsid w:val="005F1F95"/>
    <w:rsid w:val="005F35FC"/>
    <w:rsid w:val="005F3A35"/>
    <w:rsid w:val="005F3B3B"/>
    <w:rsid w:val="005F425D"/>
    <w:rsid w:val="005F53F2"/>
    <w:rsid w:val="005F7C1D"/>
    <w:rsid w:val="00600DD3"/>
    <w:rsid w:val="006015E3"/>
    <w:rsid w:val="006019D9"/>
    <w:rsid w:val="00601F5B"/>
    <w:rsid w:val="006030D7"/>
    <w:rsid w:val="0060505A"/>
    <w:rsid w:val="0060526C"/>
    <w:rsid w:val="00606328"/>
    <w:rsid w:val="0060652B"/>
    <w:rsid w:val="00606683"/>
    <w:rsid w:val="00606B84"/>
    <w:rsid w:val="0060715C"/>
    <w:rsid w:val="00612401"/>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565"/>
    <w:rsid w:val="00641AD5"/>
    <w:rsid w:val="00642646"/>
    <w:rsid w:val="00642EFE"/>
    <w:rsid w:val="00644CE2"/>
    <w:rsid w:val="0064566B"/>
    <w:rsid w:val="00647B1F"/>
    <w:rsid w:val="00647B5C"/>
    <w:rsid w:val="00650073"/>
    <w:rsid w:val="00650458"/>
    <w:rsid w:val="006505D2"/>
    <w:rsid w:val="00651408"/>
    <w:rsid w:val="00651E02"/>
    <w:rsid w:val="006521E5"/>
    <w:rsid w:val="00652496"/>
    <w:rsid w:val="00653219"/>
    <w:rsid w:val="00654ADD"/>
    <w:rsid w:val="00654D3D"/>
    <w:rsid w:val="00655E71"/>
    <w:rsid w:val="00655EBD"/>
    <w:rsid w:val="00656816"/>
    <w:rsid w:val="006568C9"/>
    <w:rsid w:val="00657F32"/>
    <w:rsid w:val="006607D5"/>
    <w:rsid w:val="006608AD"/>
    <w:rsid w:val="006618DE"/>
    <w:rsid w:val="00662165"/>
    <w:rsid w:val="00662623"/>
    <w:rsid w:val="0066349B"/>
    <w:rsid w:val="006654E8"/>
    <w:rsid w:val="006657A3"/>
    <w:rsid w:val="006657EE"/>
    <w:rsid w:val="00667A56"/>
    <w:rsid w:val="0067102D"/>
    <w:rsid w:val="006712F6"/>
    <w:rsid w:val="00671A82"/>
    <w:rsid w:val="0067229B"/>
    <w:rsid w:val="0067579A"/>
    <w:rsid w:val="00676178"/>
    <w:rsid w:val="00677658"/>
    <w:rsid w:val="00677C72"/>
    <w:rsid w:val="00681746"/>
    <w:rsid w:val="006818C6"/>
    <w:rsid w:val="00681AD4"/>
    <w:rsid w:val="00684557"/>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4DBC"/>
    <w:rsid w:val="006A6D19"/>
    <w:rsid w:val="006A7EDD"/>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4EA9"/>
    <w:rsid w:val="006C679A"/>
    <w:rsid w:val="006C778B"/>
    <w:rsid w:val="006C7B6E"/>
    <w:rsid w:val="006C7FE2"/>
    <w:rsid w:val="006D0046"/>
    <w:rsid w:val="006D0B02"/>
    <w:rsid w:val="006D0D6F"/>
    <w:rsid w:val="006D1826"/>
    <w:rsid w:val="006D197A"/>
    <w:rsid w:val="006D1BA0"/>
    <w:rsid w:val="006D3406"/>
    <w:rsid w:val="006D3D3F"/>
    <w:rsid w:val="006D4E1D"/>
    <w:rsid w:val="006D5516"/>
    <w:rsid w:val="006D5CF8"/>
    <w:rsid w:val="006D5E0B"/>
    <w:rsid w:val="006D6150"/>
    <w:rsid w:val="006E0E22"/>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2272"/>
    <w:rsid w:val="007032AC"/>
    <w:rsid w:val="00703303"/>
    <w:rsid w:val="007035C9"/>
    <w:rsid w:val="007035DE"/>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17890"/>
    <w:rsid w:val="007204FD"/>
    <w:rsid w:val="0072077C"/>
    <w:rsid w:val="007210AC"/>
    <w:rsid w:val="00721CBC"/>
    <w:rsid w:val="007224D2"/>
    <w:rsid w:val="00722665"/>
    <w:rsid w:val="00723462"/>
    <w:rsid w:val="007248F1"/>
    <w:rsid w:val="00725ED3"/>
    <w:rsid w:val="007268F5"/>
    <w:rsid w:val="00731BD1"/>
    <w:rsid w:val="00731D26"/>
    <w:rsid w:val="00733AD1"/>
    <w:rsid w:val="0073446D"/>
    <w:rsid w:val="007347DE"/>
    <w:rsid w:val="00735365"/>
    <w:rsid w:val="00736A43"/>
    <w:rsid w:val="00737986"/>
    <w:rsid w:val="00737B2F"/>
    <w:rsid w:val="00737D93"/>
    <w:rsid w:val="007402A5"/>
    <w:rsid w:val="00740919"/>
    <w:rsid w:val="0074145B"/>
    <w:rsid w:val="00741A83"/>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4B"/>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20"/>
    <w:rsid w:val="00794790"/>
    <w:rsid w:val="00794CDD"/>
    <w:rsid w:val="0079574B"/>
    <w:rsid w:val="00796076"/>
    <w:rsid w:val="007961A6"/>
    <w:rsid w:val="007968A3"/>
    <w:rsid w:val="0079727E"/>
    <w:rsid w:val="007A01D7"/>
    <w:rsid w:val="007A16FB"/>
    <w:rsid w:val="007A1DEA"/>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4D52"/>
    <w:rsid w:val="007C55BD"/>
    <w:rsid w:val="007C5655"/>
    <w:rsid w:val="007C5F44"/>
    <w:rsid w:val="007C6F4D"/>
    <w:rsid w:val="007D0927"/>
    <w:rsid w:val="007D0C96"/>
    <w:rsid w:val="007D1213"/>
    <w:rsid w:val="007D12B1"/>
    <w:rsid w:val="007D13EE"/>
    <w:rsid w:val="007D1976"/>
    <w:rsid w:val="007D2B56"/>
    <w:rsid w:val="007D3E45"/>
    <w:rsid w:val="007D4017"/>
    <w:rsid w:val="007D716A"/>
    <w:rsid w:val="007D7707"/>
    <w:rsid w:val="007E0DD7"/>
    <w:rsid w:val="007E0E5F"/>
    <w:rsid w:val="007E0EA0"/>
    <w:rsid w:val="007E0EB8"/>
    <w:rsid w:val="007E15A7"/>
    <w:rsid w:val="007E1A5C"/>
    <w:rsid w:val="007E238F"/>
    <w:rsid w:val="007E2408"/>
    <w:rsid w:val="007E3AEE"/>
    <w:rsid w:val="007E46FE"/>
    <w:rsid w:val="007E4EE0"/>
    <w:rsid w:val="007E4F31"/>
    <w:rsid w:val="007E587E"/>
    <w:rsid w:val="007E6804"/>
    <w:rsid w:val="007E6E01"/>
    <w:rsid w:val="007E70F5"/>
    <w:rsid w:val="007F0063"/>
    <w:rsid w:val="007F09EE"/>
    <w:rsid w:val="007F12DE"/>
    <w:rsid w:val="007F1314"/>
    <w:rsid w:val="007F1F51"/>
    <w:rsid w:val="007F281F"/>
    <w:rsid w:val="007F3495"/>
    <w:rsid w:val="007F3A79"/>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06DB"/>
    <w:rsid w:val="00811D16"/>
    <w:rsid w:val="00812744"/>
    <w:rsid w:val="008128C9"/>
    <w:rsid w:val="00812B86"/>
    <w:rsid w:val="00813A0E"/>
    <w:rsid w:val="00814170"/>
    <w:rsid w:val="00814DBD"/>
    <w:rsid w:val="00816505"/>
    <w:rsid w:val="008176FA"/>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13B"/>
    <w:rsid w:val="0083475E"/>
    <w:rsid w:val="008348C6"/>
    <w:rsid w:val="00834CD0"/>
    <w:rsid w:val="00835374"/>
    <w:rsid w:val="00835822"/>
    <w:rsid w:val="00836400"/>
    <w:rsid w:val="008365E4"/>
    <w:rsid w:val="00836C9C"/>
    <w:rsid w:val="00837337"/>
    <w:rsid w:val="00837C55"/>
    <w:rsid w:val="00837F16"/>
    <w:rsid w:val="008406BE"/>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18D7"/>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AEB"/>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AB5"/>
    <w:rsid w:val="008A4DA3"/>
    <w:rsid w:val="008A56AD"/>
    <w:rsid w:val="008A5CEA"/>
    <w:rsid w:val="008A73D0"/>
    <w:rsid w:val="008A7905"/>
    <w:rsid w:val="008B12AF"/>
    <w:rsid w:val="008B1605"/>
    <w:rsid w:val="008B1B4F"/>
    <w:rsid w:val="008B46E3"/>
    <w:rsid w:val="008B4DB1"/>
    <w:rsid w:val="008B4FDA"/>
    <w:rsid w:val="008B5036"/>
    <w:rsid w:val="008B5A23"/>
    <w:rsid w:val="008B73CD"/>
    <w:rsid w:val="008C0E12"/>
    <w:rsid w:val="008C17DA"/>
    <w:rsid w:val="008C343E"/>
    <w:rsid w:val="008C353D"/>
    <w:rsid w:val="008C417C"/>
    <w:rsid w:val="008C5FC1"/>
    <w:rsid w:val="008C6995"/>
    <w:rsid w:val="008C6A78"/>
    <w:rsid w:val="008C750C"/>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20C6"/>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22D"/>
    <w:rsid w:val="009D78BC"/>
    <w:rsid w:val="009E1525"/>
    <w:rsid w:val="009E19C7"/>
    <w:rsid w:val="009E2620"/>
    <w:rsid w:val="009E27FC"/>
    <w:rsid w:val="009E35C5"/>
    <w:rsid w:val="009E38B9"/>
    <w:rsid w:val="009E45F3"/>
    <w:rsid w:val="009E4A0F"/>
    <w:rsid w:val="009E4B3C"/>
    <w:rsid w:val="009E7100"/>
    <w:rsid w:val="009F012C"/>
    <w:rsid w:val="009F0660"/>
    <w:rsid w:val="009F06BA"/>
    <w:rsid w:val="009F18D0"/>
    <w:rsid w:val="009F19B3"/>
    <w:rsid w:val="009F1FF7"/>
    <w:rsid w:val="009F337A"/>
    <w:rsid w:val="009F3ED8"/>
    <w:rsid w:val="009F4638"/>
    <w:rsid w:val="009F5D9B"/>
    <w:rsid w:val="009F64A7"/>
    <w:rsid w:val="009F6766"/>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0C5"/>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6914"/>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1E1"/>
    <w:rsid w:val="00A524AC"/>
    <w:rsid w:val="00A52F0E"/>
    <w:rsid w:val="00A530B3"/>
    <w:rsid w:val="00A54131"/>
    <w:rsid w:val="00A5473D"/>
    <w:rsid w:val="00A5512C"/>
    <w:rsid w:val="00A558B9"/>
    <w:rsid w:val="00A55E59"/>
    <w:rsid w:val="00A55FEE"/>
    <w:rsid w:val="00A572D8"/>
    <w:rsid w:val="00A602BD"/>
    <w:rsid w:val="00A61746"/>
    <w:rsid w:val="00A617CB"/>
    <w:rsid w:val="00A619F2"/>
    <w:rsid w:val="00A61F96"/>
    <w:rsid w:val="00A63118"/>
    <w:rsid w:val="00A63445"/>
    <w:rsid w:val="00A63EB8"/>
    <w:rsid w:val="00A64339"/>
    <w:rsid w:val="00A65307"/>
    <w:rsid w:val="00A65C38"/>
    <w:rsid w:val="00A660E4"/>
    <w:rsid w:val="00A66431"/>
    <w:rsid w:val="00A6756D"/>
    <w:rsid w:val="00A67EAC"/>
    <w:rsid w:val="00A70355"/>
    <w:rsid w:val="00A70CA4"/>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0C2D"/>
    <w:rsid w:val="00A91342"/>
    <w:rsid w:val="00A921FF"/>
    <w:rsid w:val="00A93710"/>
    <w:rsid w:val="00A95C09"/>
    <w:rsid w:val="00A96293"/>
    <w:rsid w:val="00A96817"/>
    <w:rsid w:val="00AA0AD8"/>
    <w:rsid w:val="00AA0F00"/>
    <w:rsid w:val="00AA13E4"/>
    <w:rsid w:val="00AA14B2"/>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C4A"/>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3D4"/>
    <w:rsid w:val="00AE679C"/>
    <w:rsid w:val="00AE73A7"/>
    <w:rsid w:val="00AF023B"/>
    <w:rsid w:val="00AF0ED7"/>
    <w:rsid w:val="00AF1563"/>
    <w:rsid w:val="00AF1673"/>
    <w:rsid w:val="00AF17E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AF7E1E"/>
    <w:rsid w:val="00B006A0"/>
    <w:rsid w:val="00B011DF"/>
    <w:rsid w:val="00B01568"/>
    <w:rsid w:val="00B025A2"/>
    <w:rsid w:val="00B027B8"/>
    <w:rsid w:val="00B027EF"/>
    <w:rsid w:val="00B02A31"/>
    <w:rsid w:val="00B04537"/>
    <w:rsid w:val="00B04817"/>
    <w:rsid w:val="00B051BE"/>
    <w:rsid w:val="00B07942"/>
    <w:rsid w:val="00B07E76"/>
    <w:rsid w:val="00B11297"/>
    <w:rsid w:val="00B11B38"/>
    <w:rsid w:val="00B11E37"/>
    <w:rsid w:val="00B12288"/>
    <w:rsid w:val="00B12330"/>
    <w:rsid w:val="00B12C72"/>
    <w:rsid w:val="00B147D6"/>
    <w:rsid w:val="00B1537B"/>
    <w:rsid w:val="00B15AD9"/>
    <w:rsid w:val="00B16781"/>
    <w:rsid w:val="00B1695D"/>
    <w:rsid w:val="00B169A3"/>
    <w:rsid w:val="00B16E83"/>
    <w:rsid w:val="00B1747C"/>
    <w:rsid w:val="00B176AF"/>
    <w:rsid w:val="00B2066D"/>
    <w:rsid w:val="00B21689"/>
    <w:rsid w:val="00B217A5"/>
    <w:rsid w:val="00B2283B"/>
    <w:rsid w:val="00B2394E"/>
    <w:rsid w:val="00B23B84"/>
    <w:rsid w:val="00B24180"/>
    <w:rsid w:val="00B24FBD"/>
    <w:rsid w:val="00B25447"/>
    <w:rsid w:val="00B2561E"/>
    <w:rsid w:val="00B2572B"/>
    <w:rsid w:val="00B25FC4"/>
    <w:rsid w:val="00B26428"/>
    <w:rsid w:val="00B26608"/>
    <w:rsid w:val="00B2681D"/>
    <w:rsid w:val="00B2747C"/>
    <w:rsid w:val="00B2752E"/>
    <w:rsid w:val="00B30994"/>
    <w:rsid w:val="00B31E71"/>
    <w:rsid w:val="00B32124"/>
    <w:rsid w:val="00B323FD"/>
    <w:rsid w:val="00B32C46"/>
    <w:rsid w:val="00B333DF"/>
    <w:rsid w:val="00B352AD"/>
    <w:rsid w:val="00B36E56"/>
    <w:rsid w:val="00B37250"/>
    <w:rsid w:val="00B40121"/>
    <w:rsid w:val="00B40233"/>
    <w:rsid w:val="00B413A8"/>
    <w:rsid w:val="00B425F0"/>
    <w:rsid w:val="00B42B58"/>
    <w:rsid w:val="00B42DD0"/>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E2"/>
    <w:rsid w:val="00B61677"/>
    <w:rsid w:val="00B61894"/>
    <w:rsid w:val="00B62020"/>
    <w:rsid w:val="00B62122"/>
    <w:rsid w:val="00B625EA"/>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86BD6"/>
    <w:rsid w:val="00B86D8C"/>
    <w:rsid w:val="00B9100A"/>
    <w:rsid w:val="00B925B0"/>
    <w:rsid w:val="00B941D0"/>
    <w:rsid w:val="00B94686"/>
    <w:rsid w:val="00B95FE0"/>
    <w:rsid w:val="00B96B73"/>
    <w:rsid w:val="00B97237"/>
    <w:rsid w:val="00B975FA"/>
    <w:rsid w:val="00B9796D"/>
    <w:rsid w:val="00B97D91"/>
    <w:rsid w:val="00BA096A"/>
    <w:rsid w:val="00BA3554"/>
    <w:rsid w:val="00BA4B4C"/>
    <w:rsid w:val="00BA54A5"/>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BB1"/>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655"/>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36F8"/>
    <w:rsid w:val="00C34414"/>
    <w:rsid w:val="00C3483E"/>
    <w:rsid w:val="00C3484C"/>
    <w:rsid w:val="00C35169"/>
    <w:rsid w:val="00C358EA"/>
    <w:rsid w:val="00C364E8"/>
    <w:rsid w:val="00C3797F"/>
    <w:rsid w:val="00C4095B"/>
    <w:rsid w:val="00C4155C"/>
    <w:rsid w:val="00C43213"/>
    <w:rsid w:val="00C4327F"/>
    <w:rsid w:val="00C43524"/>
    <w:rsid w:val="00C435DD"/>
    <w:rsid w:val="00C4487D"/>
    <w:rsid w:val="00C45620"/>
    <w:rsid w:val="00C464BA"/>
    <w:rsid w:val="00C47611"/>
    <w:rsid w:val="00C4795F"/>
    <w:rsid w:val="00C47D72"/>
    <w:rsid w:val="00C50D71"/>
    <w:rsid w:val="00C51512"/>
    <w:rsid w:val="00C527F9"/>
    <w:rsid w:val="00C52A42"/>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2C3"/>
    <w:rsid w:val="00C66474"/>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99F"/>
    <w:rsid w:val="00C83D8F"/>
    <w:rsid w:val="00C83F86"/>
    <w:rsid w:val="00C84419"/>
    <w:rsid w:val="00C84D2D"/>
    <w:rsid w:val="00C8523E"/>
    <w:rsid w:val="00C85FFA"/>
    <w:rsid w:val="00C86048"/>
    <w:rsid w:val="00C864DC"/>
    <w:rsid w:val="00C879EE"/>
    <w:rsid w:val="00C91F69"/>
    <w:rsid w:val="00C92051"/>
    <w:rsid w:val="00C92D18"/>
    <w:rsid w:val="00C95B0F"/>
    <w:rsid w:val="00C96127"/>
    <w:rsid w:val="00C978AF"/>
    <w:rsid w:val="00CA0015"/>
    <w:rsid w:val="00CA169D"/>
    <w:rsid w:val="00CA1747"/>
    <w:rsid w:val="00CA1985"/>
    <w:rsid w:val="00CA1C11"/>
    <w:rsid w:val="00CA2207"/>
    <w:rsid w:val="00CA30F7"/>
    <w:rsid w:val="00CA37FA"/>
    <w:rsid w:val="00CA4510"/>
    <w:rsid w:val="00CA4AB2"/>
    <w:rsid w:val="00CA524C"/>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0F37"/>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128"/>
    <w:rsid w:val="00CE79BB"/>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241"/>
    <w:rsid w:val="00D11611"/>
    <w:rsid w:val="00D12487"/>
    <w:rsid w:val="00D132BC"/>
    <w:rsid w:val="00D137FD"/>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4E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AF6"/>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354F"/>
    <w:rsid w:val="00D7435F"/>
    <w:rsid w:val="00D74AF9"/>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2294"/>
    <w:rsid w:val="00D93027"/>
    <w:rsid w:val="00D93EC8"/>
    <w:rsid w:val="00D9538E"/>
    <w:rsid w:val="00D9650F"/>
    <w:rsid w:val="00D96EFB"/>
    <w:rsid w:val="00D970D2"/>
    <w:rsid w:val="00D9731A"/>
    <w:rsid w:val="00D976EB"/>
    <w:rsid w:val="00D97F58"/>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0D91"/>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6C7E"/>
    <w:rsid w:val="00DE72F9"/>
    <w:rsid w:val="00DE7B31"/>
    <w:rsid w:val="00DE7F8F"/>
    <w:rsid w:val="00DF0AFE"/>
    <w:rsid w:val="00DF0DEA"/>
    <w:rsid w:val="00DF11C4"/>
    <w:rsid w:val="00DF1625"/>
    <w:rsid w:val="00DF19A1"/>
    <w:rsid w:val="00DF2FEF"/>
    <w:rsid w:val="00DF5182"/>
    <w:rsid w:val="00DF68A6"/>
    <w:rsid w:val="00E01503"/>
    <w:rsid w:val="00E020C1"/>
    <w:rsid w:val="00E02F60"/>
    <w:rsid w:val="00E03255"/>
    <w:rsid w:val="00E038DA"/>
    <w:rsid w:val="00E040F0"/>
    <w:rsid w:val="00E04589"/>
    <w:rsid w:val="00E045AE"/>
    <w:rsid w:val="00E046C2"/>
    <w:rsid w:val="00E04FA9"/>
    <w:rsid w:val="00E05F32"/>
    <w:rsid w:val="00E06E9D"/>
    <w:rsid w:val="00E070E6"/>
    <w:rsid w:val="00E10031"/>
    <w:rsid w:val="00E104BA"/>
    <w:rsid w:val="00E10BB7"/>
    <w:rsid w:val="00E134DE"/>
    <w:rsid w:val="00E14A3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36"/>
    <w:rsid w:val="00E23921"/>
    <w:rsid w:val="00E23A9A"/>
    <w:rsid w:val="00E23F7F"/>
    <w:rsid w:val="00E2406F"/>
    <w:rsid w:val="00E242FF"/>
    <w:rsid w:val="00E24EBF"/>
    <w:rsid w:val="00E25D59"/>
    <w:rsid w:val="00E2620A"/>
    <w:rsid w:val="00E26A48"/>
    <w:rsid w:val="00E26DCE"/>
    <w:rsid w:val="00E30D12"/>
    <w:rsid w:val="00E31A0F"/>
    <w:rsid w:val="00E31E62"/>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78D"/>
    <w:rsid w:val="00E46DBA"/>
    <w:rsid w:val="00E51117"/>
    <w:rsid w:val="00E51EEA"/>
    <w:rsid w:val="00E5348C"/>
    <w:rsid w:val="00E54297"/>
    <w:rsid w:val="00E5492B"/>
    <w:rsid w:val="00E54B2C"/>
    <w:rsid w:val="00E5510F"/>
    <w:rsid w:val="00E571A0"/>
    <w:rsid w:val="00E6008B"/>
    <w:rsid w:val="00E6044F"/>
    <w:rsid w:val="00E60526"/>
    <w:rsid w:val="00E618C4"/>
    <w:rsid w:val="00E61E2C"/>
    <w:rsid w:val="00E6367A"/>
    <w:rsid w:val="00E63C8D"/>
    <w:rsid w:val="00E64337"/>
    <w:rsid w:val="00E645D6"/>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1E33"/>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70"/>
    <w:rsid w:val="00E97AB0"/>
    <w:rsid w:val="00EA059F"/>
    <w:rsid w:val="00EA06E9"/>
    <w:rsid w:val="00EA150B"/>
    <w:rsid w:val="00EA1765"/>
    <w:rsid w:val="00EA3841"/>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686"/>
    <w:rsid w:val="00EC6281"/>
    <w:rsid w:val="00EC7188"/>
    <w:rsid w:val="00EC759E"/>
    <w:rsid w:val="00EC7897"/>
    <w:rsid w:val="00EC79B6"/>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0CD"/>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AC0"/>
    <w:rsid w:val="00EF6DF2"/>
    <w:rsid w:val="00EF7868"/>
    <w:rsid w:val="00F00C96"/>
    <w:rsid w:val="00F01D1E"/>
    <w:rsid w:val="00F02279"/>
    <w:rsid w:val="00F025FC"/>
    <w:rsid w:val="00F02DBC"/>
    <w:rsid w:val="00F02F43"/>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11A"/>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770A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55C"/>
    <w:rsid w:val="00FA2BFA"/>
    <w:rsid w:val="00FA2FB6"/>
    <w:rsid w:val="00FA37C3"/>
    <w:rsid w:val="00FA409E"/>
    <w:rsid w:val="00FA4725"/>
    <w:rsid w:val="00FA4F9D"/>
    <w:rsid w:val="00FA5CBD"/>
    <w:rsid w:val="00FA60AE"/>
    <w:rsid w:val="00FA6AB5"/>
    <w:rsid w:val="00FA6B94"/>
    <w:rsid w:val="00FA6F47"/>
    <w:rsid w:val="00FA751D"/>
    <w:rsid w:val="00FA7A86"/>
    <w:rsid w:val="00FA7EAA"/>
    <w:rsid w:val="00FB021D"/>
    <w:rsid w:val="00FB068C"/>
    <w:rsid w:val="00FB12F4"/>
    <w:rsid w:val="00FB1378"/>
    <w:rsid w:val="00FB1530"/>
    <w:rsid w:val="00FB1C56"/>
    <w:rsid w:val="00FB1CB4"/>
    <w:rsid w:val="00FB35D5"/>
    <w:rsid w:val="00FB3AFB"/>
    <w:rsid w:val="00FB3B2A"/>
    <w:rsid w:val="00FB3CC9"/>
    <w:rsid w:val="00FB4ACF"/>
    <w:rsid w:val="00FB6934"/>
    <w:rsid w:val="00FB72F4"/>
    <w:rsid w:val="00FB78E7"/>
    <w:rsid w:val="00FB796B"/>
    <w:rsid w:val="00FC096C"/>
    <w:rsid w:val="00FC0FDC"/>
    <w:rsid w:val="00FC15BB"/>
    <w:rsid w:val="00FC22F4"/>
    <w:rsid w:val="00FC283C"/>
    <w:rsid w:val="00FC31D8"/>
    <w:rsid w:val="00FC4412"/>
    <w:rsid w:val="00FC4B16"/>
    <w:rsid w:val="00FC5FA5"/>
    <w:rsid w:val="00FC6150"/>
    <w:rsid w:val="00FC6796"/>
    <w:rsid w:val="00FC6B2B"/>
    <w:rsid w:val="00FD03F4"/>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E7E6F"/>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mailrucssattributepostfix">
    <w:name w:val="msonormal_mailru_css_attribute_postfix"/>
    <w:basedOn w:val="Normal"/>
    <w:rsid w:val="000A68F2"/>
    <w:pPr>
      <w:spacing w:before="100" w:beforeAutospacing="1" w:after="100" w:afterAutospacing="1"/>
    </w:pPr>
    <w:rPr>
      <w:lang w:val="ru-RU" w:eastAsia="ru-RU"/>
    </w:rPr>
  </w:style>
  <w:style w:type="paragraph" w:customStyle="1" w:styleId="Index12">
    <w:name w:val="Index 12"/>
    <w:basedOn w:val="Normal"/>
    <w:rsid w:val="000A68F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0A68F2"/>
    <w:pPr>
      <w:suppressAutoHyphens/>
      <w:spacing w:line="100" w:lineRule="atLeast"/>
    </w:pPr>
    <w:rPr>
      <w:kern w:val="1"/>
      <w:sz w:val="20"/>
      <w:szCs w:val="20"/>
      <w:lang w:val="en-AU" w:eastAsia="ar-SA"/>
    </w:rPr>
  </w:style>
  <w:style w:type="paragraph" w:customStyle="1" w:styleId="ListParagraph1">
    <w:name w:val="List Paragraph1"/>
    <w:basedOn w:val="Normal"/>
    <w:qFormat/>
    <w:rsid w:val="000A68F2"/>
    <w:pPr>
      <w:ind w:left="720"/>
      <w:contextualSpacing/>
    </w:pPr>
  </w:style>
  <w:style w:type="paragraph" w:customStyle="1" w:styleId="Index13">
    <w:name w:val="Index 13"/>
    <w:basedOn w:val="Normal"/>
    <w:rsid w:val="000A68F2"/>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0A68F2"/>
    <w:pPr>
      <w:suppressAutoHyphens/>
      <w:spacing w:line="100" w:lineRule="atLeast"/>
    </w:pPr>
    <w:rPr>
      <w:kern w:val="1"/>
      <w:sz w:val="20"/>
      <w:szCs w:val="20"/>
      <w:lang w:val="en-AU" w:eastAsia="ar-SA"/>
    </w:rPr>
  </w:style>
  <w:style w:type="paragraph" w:customStyle="1" w:styleId="xl76">
    <w:name w:val="xl7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77">
    <w:name w:val="xl7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78">
    <w:name w:val="xl7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79">
    <w:name w:val="xl7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b/>
      <w:bCs/>
      <w:sz w:val="20"/>
      <w:szCs w:val="20"/>
      <w:lang w:val="en-GB" w:eastAsia="en-GB"/>
    </w:rPr>
  </w:style>
  <w:style w:type="paragraph" w:customStyle="1" w:styleId="xl80">
    <w:name w:val="xl80"/>
    <w:basedOn w:val="Normal"/>
    <w:rsid w:val="000A68F2"/>
    <w:pP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1">
    <w:name w:val="xl8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2">
    <w:name w:val="xl82"/>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en-GB" w:eastAsia="en-GB"/>
    </w:rPr>
  </w:style>
  <w:style w:type="paragraph" w:customStyle="1" w:styleId="xl83">
    <w:name w:val="xl8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4">
    <w:name w:val="xl84"/>
    <w:basedOn w:val="Normal"/>
    <w:rsid w:val="000A68F2"/>
    <w:pP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5">
    <w:name w:val="xl85"/>
    <w:basedOn w:val="Normal"/>
    <w:rsid w:val="000A68F2"/>
    <w:pPr>
      <w:spacing w:before="100" w:beforeAutospacing="1" w:after="100" w:afterAutospacing="1"/>
      <w:textAlignment w:val="center"/>
    </w:pPr>
    <w:rPr>
      <w:rFonts w:ascii="GHEA Grapalat" w:hAnsi="GHEA Grapalat"/>
      <w:sz w:val="20"/>
      <w:szCs w:val="20"/>
      <w:lang w:val="en-GB" w:eastAsia="en-GB"/>
    </w:rPr>
  </w:style>
  <w:style w:type="paragraph" w:customStyle="1" w:styleId="xl86">
    <w:name w:val="xl8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87">
    <w:name w:val="xl8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8">
    <w:name w:val="xl8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9">
    <w:name w:val="xl8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0">
    <w:name w:val="xl90"/>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sz w:val="20"/>
      <w:szCs w:val="20"/>
      <w:lang w:val="en-GB" w:eastAsia="en-GB"/>
    </w:rPr>
  </w:style>
  <w:style w:type="paragraph" w:customStyle="1" w:styleId="xl91">
    <w:name w:val="xl9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en-GB" w:eastAsia="en-GB"/>
    </w:rPr>
  </w:style>
  <w:style w:type="paragraph" w:customStyle="1" w:styleId="xl92">
    <w:name w:val="xl92"/>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3">
    <w:name w:val="xl93"/>
    <w:basedOn w:val="Normal"/>
    <w:rsid w:val="000A68F2"/>
    <w:pPr>
      <w:spacing w:before="100" w:beforeAutospacing="1" w:after="100" w:afterAutospacing="1"/>
      <w:jc w:val="right"/>
      <w:textAlignment w:val="center"/>
    </w:pPr>
    <w:rPr>
      <w:rFonts w:ascii="GHEA Grapalat" w:hAnsi="GHEA Grapalat"/>
      <w:b/>
      <w:bCs/>
      <w:sz w:val="20"/>
      <w:szCs w:val="20"/>
      <w:lang w:val="en-GB" w:eastAsia="en-GB"/>
    </w:rPr>
  </w:style>
  <w:style w:type="paragraph" w:customStyle="1" w:styleId="xl94">
    <w:name w:val="xl9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95">
    <w:name w:val="xl95"/>
    <w:basedOn w:val="Normal"/>
    <w:rsid w:val="000A68F2"/>
    <w:pP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96">
    <w:name w:val="xl96"/>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lang w:val="en-GB" w:eastAsia="en-GB"/>
    </w:rPr>
  </w:style>
  <w:style w:type="paragraph" w:customStyle="1" w:styleId="xl97">
    <w:name w:val="xl97"/>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8">
    <w:name w:val="xl9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9">
    <w:name w:val="xl9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0">
    <w:name w:val="xl100"/>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1">
    <w:name w:val="xl10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2">
    <w:name w:val="xl102"/>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3">
    <w:name w:val="xl10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4">
    <w:name w:val="xl10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5">
    <w:name w:val="xl105"/>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6">
    <w:name w:val="xl10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07">
    <w:name w:val="xl10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8">
    <w:name w:val="xl108"/>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09">
    <w:name w:val="xl109"/>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lang w:val="en-GB" w:eastAsia="en-GB"/>
    </w:rPr>
  </w:style>
  <w:style w:type="paragraph" w:customStyle="1" w:styleId="xl110">
    <w:name w:val="xl110"/>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1">
    <w:name w:val="xl11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GB" w:eastAsia="en-GB"/>
    </w:rPr>
  </w:style>
  <w:style w:type="paragraph" w:customStyle="1" w:styleId="xl112">
    <w:name w:val="xl112"/>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 w:val="20"/>
      <w:szCs w:val="20"/>
      <w:lang w:val="en-GB" w:eastAsia="en-GB"/>
    </w:rPr>
  </w:style>
  <w:style w:type="paragraph" w:customStyle="1" w:styleId="xl113">
    <w:name w:val="xl11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14">
    <w:name w:val="xl11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15">
    <w:name w:val="xl115"/>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16">
    <w:name w:val="xl11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7">
    <w:name w:val="xl11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8">
    <w:name w:val="xl11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9">
    <w:name w:val="xl11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0">
    <w:name w:val="xl120"/>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1">
    <w:name w:val="xl12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22">
    <w:name w:val="xl122"/>
    <w:basedOn w:val="Normal"/>
    <w:rsid w:val="000A68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3">
    <w:name w:val="xl12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4">
    <w:name w:val="xl12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mailrucssattributepostfix">
    <w:name w:val="msonormal_mailru_css_attribute_postfix"/>
    <w:basedOn w:val="Normal"/>
    <w:rsid w:val="000A68F2"/>
    <w:pPr>
      <w:spacing w:before="100" w:beforeAutospacing="1" w:after="100" w:afterAutospacing="1"/>
    </w:pPr>
    <w:rPr>
      <w:lang w:val="ru-RU" w:eastAsia="ru-RU"/>
    </w:rPr>
  </w:style>
  <w:style w:type="paragraph" w:customStyle="1" w:styleId="Index12">
    <w:name w:val="Index 12"/>
    <w:basedOn w:val="Normal"/>
    <w:rsid w:val="000A68F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0A68F2"/>
    <w:pPr>
      <w:suppressAutoHyphens/>
      <w:spacing w:line="100" w:lineRule="atLeast"/>
    </w:pPr>
    <w:rPr>
      <w:kern w:val="1"/>
      <w:sz w:val="20"/>
      <w:szCs w:val="20"/>
      <w:lang w:val="en-AU" w:eastAsia="ar-SA"/>
    </w:rPr>
  </w:style>
  <w:style w:type="paragraph" w:customStyle="1" w:styleId="ListParagraph1">
    <w:name w:val="List Paragraph1"/>
    <w:basedOn w:val="Normal"/>
    <w:qFormat/>
    <w:rsid w:val="000A68F2"/>
    <w:pPr>
      <w:ind w:left="720"/>
      <w:contextualSpacing/>
    </w:pPr>
  </w:style>
  <w:style w:type="paragraph" w:customStyle="1" w:styleId="Index13">
    <w:name w:val="Index 13"/>
    <w:basedOn w:val="Normal"/>
    <w:rsid w:val="000A68F2"/>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0A68F2"/>
    <w:pPr>
      <w:suppressAutoHyphens/>
      <w:spacing w:line="100" w:lineRule="atLeast"/>
    </w:pPr>
    <w:rPr>
      <w:kern w:val="1"/>
      <w:sz w:val="20"/>
      <w:szCs w:val="20"/>
      <w:lang w:val="en-AU" w:eastAsia="ar-SA"/>
    </w:rPr>
  </w:style>
  <w:style w:type="paragraph" w:customStyle="1" w:styleId="xl76">
    <w:name w:val="xl7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77">
    <w:name w:val="xl7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78">
    <w:name w:val="xl7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79">
    <w:name w:val="xl7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HEA Grapalat" w:hAnsi="GHEA Grapalat"/>
      <w:b/>
      <w:bCs/>
      <w:sz w:val="20"/>
      <w:szCs w:val="20"/>
      <w:lang w:val="en-GB" w:eastAsia="en-GB"/>
    </w:rPr>
  </w:style>
  <w:style w:type="paragraph" w:customStyle="1" w:styleId="xl80">
    <w:name w:val="xl80"/>
    <w:basedOn w:val="Normal"/>
    <w:rsid w:val="000A68F2"/>
    <w:pP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1">
    <w:name w:val="xl8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2">
    <w:name w:val="xl82"/>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en-GB" w:eastAsia="en-GB"/>
    </w:rPr>
  </w:style>
  <w:style w:type="paragraph" w:customStyle="1" w:styleId="xl83">
    <w:name w:val="xl8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4">
    <w:name w:val="xl84"/>
    <w:basedOn w:val="Normal"/>
    <w:rsid w:val="000A68F2"/>
    <w:pP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5">
    <w:name w:val="xl85"/>
    <w:basedOn w:val="Normal"/>
    <w:rsid w:val="000A68F2"/>
    <w:pPr>
      <w:spacing w:before="100" w:beforeAutospacing="1" w:after="100" w:afterAutospacing="1"/>
      <w:textAlignment w:val="center"/>
    </w:pPr>
    <w:rPr>
      <w:rFonts w:ascii="GHEA Grapalat" w:hAnsi="GHEA Grapalat"/>
      <w:sz w:val="20"/>
      <w:szCs w:val="20"/>
      <w:lang w:val="en-GB" w:eastAsia="en-GB"/>
    </w:rPr>
  </w:style>
  <w:style w:type="paragraph" w:customStyle="1" w:styleId="xl86">
    <w:name w:val="xl8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87">
    <w:name w:val="xl8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8">
    <w:name w:val="xl8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89">
    <w:name w:val="xl8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0">
    <w:name w:val="xl90"/>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i/>
      <w:iCs/>
      <w:sz w:val="20"/>
      <w:szCs w:val="20"/>
      <w:lang w:val="en-GB" w:eastAsia="en-GB"/>
    </w:rPr>
  </w:style>
  <w:style w:type="paragraph" w:customStyle="1" w:styleId="xl91">
    <w:name w:val="xl9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20"/>
      <w:szCs w:val="20"/>
      <w:lang w:val="en-GB" w:eastAsia="en-GB"/>
    </w:rPr>
  </w:style>
  <w:style w:type="paragraph" w:customStyle="1" w:styleId="xl92">
    <w:name w:val="xl92"/>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3">
    <w:name w:val="xl93"/>
    <w:basedOn w:val="Normal"/>
    <w:rsid w:val="000A68F2"/>
    <w:pPr>
      <w:spacing w:before="100" w:beforeAutospacing="1" w:after="100" w:afterAutospacing="1"/>
      <w:jc w:val="right"/>
      <w:textAlignment w:val="center"/>
    </w:pPr>
    <w:rPr>
      <w:rFonts w:ascii="GHEA Grapalat" w:hAnsi="GHEA Grapalat"/>
      <w:b/>
      <w:bCs/>
      <w:sz w:val="20"/>
      <w:szCs w:val="20"/>
      <w:lang w:val="en-GB" w:eastAsia="en-GB"/>
    </w:rPr>
  </w:style>
  <w:style w:type="paragraph" w:customStyle="1" w:styleId="xl94">
    <w:name w:val="xl9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95">
    <w:name w:val="xl95"/>
    <w:basedOn w:val="Normal"/>
    <w:rsid w:val="000A68F2"/>
    <w:pP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96">
    <w:name w:val="xl96"/>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lang w:val="en-GB" w:eastAsia="en-GB"/>
    </w:rPr>
  </w:style>
  <w:style w:type="paragraph" w:customStyle="1" w:styleId="xl97">
    <w:name w:val="xl97"/>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8">
    <w:name w:val="xl9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99">
    <w:name w:val="xl9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0">
    <w:name w:val="xl100"/>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1">
    <w:name w:val="xl10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2">
    <w:name w:val="xl102"/>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3">
    <w:name w:val="xl10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4">
    <w:name w:val="xl10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5">
    <w:name w:val="xl105"/>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6">
    <w:name w:val="xl10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07">
    <w:name w:val="xl10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08">
    <w:name w:val="xl108"/>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09">
    <w:name w:val="xl109"/>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20"/>
      <w:szCs w:val="20"/>
      <w:lang w:val="en-GB" w:eastAsia="en-GB"/>
    </w:rPr>
  </w:style>
  <w:style w:type="paragraph" w:customStyle="1" w:styleId="xl110">
    <w:name w:val="xl110"/>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1">
    <w:name w:val="xl11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val="en-GB" w:eastAsia="en-GB"/>
    </w:rPr>
  </w:style>
  <w:style w:type="paragraph" w:customStyle="1" w:styleId="xl112">
    <w:name w:val="xl112"/>
    <w:basedOn w:val="Normal"/>
    <w:rsid w:val="000A68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i/>
      <w:iCs/>
      <w:sz w:val="20"/>
      <w:szCs w:val="20"/>
      <w:lang w:val="en-GB" w:eastAsia="en-GB"/>
    </w:rPr>
  </w:style>
  <w:style w:type="paragraph" w:customStyle="1" w:styleId="xl113">
    <w:name w:val="xl11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14">
    <w:name w:val="xl11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15">
    <w:name w:val="xl115"/>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16">
    <w:name w:val="xl116"/>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7">
    <w:name w:val="xl117"/>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8">
    <w:name w:val="xl118"/>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19">
    <w:name w:val="xl119"/>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0">
    <w:name w:val="xl120"/>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1">
    <w:name w:val="xl121"/>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20"/>
      <w:szCs w:val="20"/>
      <w:lang w:val="en-GB" w:eastAsia="en-GB"/>
    </w:rPr>
  </w:style>
  <w:style w:type="paragraph" w:customStyle="1" w:styleId="xl122">
    <w:name w:val="xl122"/>
    <w:basedOn w:val="Normal"/>
    <w:rsid w:val="000A68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3">
    <w:name w:val="xl123"/>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 w:type="paragraph" w:customStyle="1" w:styleId="xl124">
    <w:name w:val="xl124"/>
    <w:basedOn w:val="Normal"/>
    <w:rsid w:val="000A68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20486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59695510">
      <w:bodyDiv w:val="1"/>
      <w:marLeft w:val="0"/>
      <w:marRight w:val="0"/>
      <w:marTop w:val="0"/>
      <w:marBottom w:val="0"/>
      <w:divBdr>
        <w:top w:val="none" w:sz="0" w:space="0" w:color="auto"/>
        <w:left w:val="none" w:sz="0" w:space="0" w:color="auto"/>
        <w:bottom w:val="none" w:sz="0" w:space="0" w:color="auto"/>
        <w:right w:val="none" w:sz="0" w:space="0" w:color="auto"/>
      </w:divBdr>
    </w:div>
    <w:div w:id="9895573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99815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04414114">
      <w:bodyDiv w:val="1"/>
      <w:marLeft w:val="0"/>
      <w:marRight w:val="0"/>
      <w:marTop w:val="0"/>
      <w:marBottom w:val="0"/>
      <w:divBdr>
        <w:top w:val="none" w:sz="0" w:space="0" w:color="auto"/>
        <w:left w:val="none" w:sz="0" w:space="0" w:color="auto"/>
        <w:bottom w:val="none" w:sz="0" w:space="0" w:color="auto"/>
        <w:right w:val="none" w:sz="0" w:space="0" w:color="auto"/>
      </w:divBdr>
      <w:divsChild>
        <w:div w:id="2131052453">
          <w:marLeft w:val="0"/>
          <w:marRight w:val="0"/>
          <w:marTop w:val="0"/>
          <w:marBottom w:val="0"/>
          <w:divBdr>
            <w:top w:val="none" w:sz="0" w:space="0" w:color="auto"/>
            <w:left w:val="none" w:sz="0" w:space="0" w:color="auto"/>
            <w:bottom w:val="none" w:sz="0" w:space="0" w:color="auto"/>
            <w:right w:val="none" w:sz="0" w:space="0" w:color="auto"/>
          </w:divBdr>
        </w:div>
        <w:div w:id="711659994">
          <w:marLeft w:val="0"/>
          <w:marRight w:val="0"/>
          <w:marTop w:val="0"/>
          <w:marBottom w:val="0"/>
          <w:divBdr>
            <w:top w:val="none" w:sz="0" w:space="0" w:color="auto"/>
            <w:left w:val="none" w:sz="0" w:space="0" w:color="auto"/>
            <w:bottom w:val="none" w:sz="0" w:space="0" w:color="auto"/>
            <w:right w:val="none" w:sz="0" w:space="0" w:color="auto"/>
          </w:divBdr>
        </w:div>
      </w:divsChild>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EBFD-BD61-49D8-9EFC-903EB5E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58</Pages>
  <Words>23115</Words>
  <Characters>131758</Characters>
  <Application>Microsoft Office Word</Application>
  <DocSecurity>0</DocSecurity>
  <Lines>1097</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154564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https:/mul2-minfin.gov.am/tasks/478235/oneclick/Ashxatanq_txtayin (4).docx?token=f749659d143c8947ad9d469e6882c191</cp:keywords>
  <cp:lastModifiedBy>user</cp:lastModifiedBy>
  <cp:revision>64</cp:revision>
  <cp:lastPrinted>2018-02-16T07:12:00Z</cp:lastPrinted>
  <dcterms:created xsi:type="dcterms:W3CDTF">2022-05-30T17:02:00Z</dcterms:created>
  <dcterms:modified xsi:type="dcterms:W3CDTF">2022-06-27T10:44:00Z</dcterms:modified>
</cp:coreProperties>
</file>